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39A2F" w14:textId="77777777" w:rsidR="00997D3A" w:rsidRDefault="00997D3A"/>
    <w:p w14:paraId="436EED64" w14:textId="77777777" w:rsidR="00FF6E5C" w:rsidRDefault="00FF6E5C" w:rsidP="00FF6E5C">
      <w:pPr>
        <w:jc w:val="center"/>
        <w:rPr>
          <w:rFonts w:asciiTheme="majorBidi" w:hAnsiTheme="majorBidi" w:cstheme="majorBidi"/>
          <w:b/>
          <w:bCs/>
          <w:sz w:val="72"/>
          <w:szCs w:val="72"/>
        </w:rPr>
      </w:pPr>
    </w:p>
    <w:p w14:paraId="1195F9E3" w14:textId="77777777" w:rsidR="00FF6E5C" w:rsidRDefault="00FF6E5C" w:rsidP="00FF6E5C">
      <w:pPr>
        <w:jc w:val="center"/>
        <w:rPr>
          <w:rFonts w:asciiTheme="majorBidi" w:hAnsiTheme="majorBidi" w:cstheme="majorBidi"/>
          <w:b/>
          <w:bCs/>
          <w:sz w:val="72"/>
          <w:szCs w:val="72"/>
        </w:rPr>
      </w:pPr>
    </w:p>
    <w:p w14:paraId="41A023CD" w14:textId="77777777" w:rsidR="00FF6E5C" w:rsidRDefault="00FF6E5C" w:rsidP="00FF6E5C">
      <w:pPr>
        <w:jc w:val="center"/>
        <w:rPr>
          <w:rFonts w:asciiTheme="majorBidi" w:hAnsiTheme="majorBidi" w:cstheme="majorBidi"/>
          <w:b/>
          <w:bCs/>
          <w:sz w:val="72"/>
          <w:szCs w:val="72"/>
        </w:rPr>
      </w:pPr>
    </w:p>
    <w:p w14:paraId="378A3B00" w14:textId="77777777" w:rsidR="00FF6E5C" w:rsidRPr="00FF6E5C" w:rsidRDefault="00997D3A" w:rsidP="00FF6E5C">
      <w:pPr>
        <w:jc w:val="center"/>
        <w:rPr>
          <w:rFonts w:asciiTheme="majorBidi" w:hAnsiTheme="majorBidi" w:cstheme="majorBidi"/>
          <w:b/>
          <w:bCs/>
          <w:sz w:val="72"/>
          <w:szCs w:val="72"/>
        </w:rPr>
      </w:pPr>
      <w:r w:rsidRPr="00FF6E5C">
        <w:rPr>
          <w:rFonts w:asciiTheme="majorBidi" w:hAnsiTheme="majorBidi" w:cstheme="majorBidi"/>
          <w:b/>
          <w:bCs/>
          <w:sz w:val="72"/>
          <w:szCs w:val="72"/>
        </w:rPr>
        <w:t xml:space="preserve">Guide des cellules </w:t>
      </w:r>
    </w:p>
    <w:p w14:paraId="4D064C6F" w14:textId="77777777" w:rsidR="00834CC4" w:rsidRPr="00FF6E5C" w:rsidRDefault="00997D3A" w:rsidP="00FF6E5C">
      <w:pPr>
        <w:jc w:val="center"/>
        <w:rPr>
          <w:rFonts w:asciiTheme="majorBidi" w:hAnsiTheme="majorBidi" w:cstheme="majorBidi"/>
          <w:b/>
          <w:bCs/>
          <w:sz w:val="72"/>
          <w:szCs w:val="72"/>
        </w:rPr>
      </w:pPr>
      <w:proofErr w:type="gramStart"/>
      <w:r w:rsidRPr="00FF6E5C">
        <w:rPr>
          <w:rFonts w:asciiTheme="majorBidi" w:hAnsiTheme="majorBidi" w:cstheme="majorBidi"/>
          <w:b/>
          <w:bCs/>
          <w:sz w:val="72"/>
          <w:szCs w:val="72"/>
        </w:rPr>
        <w:t>de</w:t>
      </w:r>
      <w:proofErr w:type="gramEnd"/>
      <w:r w:rsidRPr="00FF6E5C">
        <w:rPr>
          <w:rFonts w:asciiTheme="majorBidi" w:hAnsiTheme="majorBidi" w:cstheme="majorBidi"/>
          <w:b/>
          <w:bCs/>
          <w:sz w:val="72"/>
          <w:szCs w:val="72"/>
        </w:rPr>
        <w:t xml:space="preserve"> gouvernance</w:t>
      </w:r>
    </w:p>
    <w:p w14:paraId="05AF2B93" w14:textId="77777777" w:rsidR="00997D3A" w:rsidRDefault="00997D3A"/>
    <w:p w14:paraId="2C275370" w14:textId="77777777" w:rsidR="00997D3A" w:rsidRDefault="00997D3A">
      <w:r>
        <w:br w:type="page"/>
      </w:r>
    </w:p>
    <w:p w14:paraId="7BB8A987" w14:textId="77777777" w:rsidR="00997D3A" w:rsidRPr="00FF6E5C" w:rsidRDefault="00997D3A">
      <w:pPr>
        <w:rPr>
          <w:rFonts w:asciiTheme="majorBidi" w:hAnsiTheme="majorBidi" w:cstheme="majorBidi"/>
          <w:b/>
          <w:bCs/>
          <w:sz w:val="28"/>
          <w:szCs w:val="28"/>
        </w:rPr>
      </w:pPr>
      <w:r w:rsidRPr="00FF6E5C">
        <w:rPr>
          <w:rFonts w:asciiTheme="majorBidi" w:hAnsiTheme="majorBidi" w:cstheme="majorBidi"/>
          <w:b/>
          <w:bCs/>
          <w:sz w:val="28"/>
          <w:szCs w:val="28"/>
        </w:rPr>
        <w:lastRenderedPageBreak/>
        <w:t>Table des matières</w:t>
      </w:r>
    </w:p>
    <w:p w14:paraId="764CA8EF" w14:textId="77777777" w:rsidR="00687291" w:rsidRDefault="00FF6E5C">
      <w:pPr>
        <w:rPr>
          <w:rFonts w:asciiTheme="majorBidi" w:hAnsiTheme="majorBidi" w:cstheme="majorBidi"/>
          <w:sz w:val="24"/>
          <w:szCs w:val="24"/>
        </w:rPr>
      </w:pPr>
      <w:r w:rsidRPr="00C758A3">
        <w:rPr>
          <w:rFonts w:asciiTheme="majorBidi" w:hAnsiTheme="majorBidi" w:cstheme="majorBidi"/>
          <w:b/>
          <w:bCs/>
          <w:sz w:val="24"/>
          <w:szCs w:val="24"/>
        </w:rPr>
        <w:t>Introduction</w:t>
      </w:r>
      <w:r>
        <w:rPr>
          <w:rFonts w:asciiTheme="majorBidi" w:hAnsiTheme="majorBidi" w:cstheme="majorBidi"/>
          <w:sz w:val="24"/>
          <w:szCs w:val="24"/>
        </w:rPr>
        <w:t xml:space="preserve"> </w:t>
      </w:r>
      <w:r w:rsidR="00687291">
        <w:rPr>
          <w:rFonts w:asciiTheme="majorBidi" w:hAnsiTheme="majorBidi" w:cstheme="majorBidi"/>
          <w:sz w:val="24"/>
          <w:szCs w:val="24"/>
        </w:rPr>
        <w:t>…………………………………………………………………</w:t>
      </w:r>
      <w:proofErr w:type="gramStart"/>
      <w:r w:rsidR="00687291">
        <w:rPr>
          <w:rFonts w:asciiTheme="majorBidi" w:hAnsiTheme="majorBidi" w:cstheme="majorBidi"/>
          <w:sz w:val="24"/>
          <w:szCs w:val="24"/>
        </w:rPr>
        <w:t>…</w:t>
      </w:r>
      <w:r w:rsidR="00190370">
        <w:rPr>
          <w:rFonts w:asciiTheme="majorBidi" w:hAnsiTheme="majorBidi" w:cstheme="majorBidi"/>
          <w:sz w:val="24"/>
          <w:szCs w:val="24"/>
        </w:rPr>
        <w:t>….</w:t>
      </w:r>
      <w:proofErr w:type="gramEnd"/>
      <w:r w:rsidR="00190370">
        <w:rPr>
          <w:rFonts w:asciiTheme="majorBidi" w:hAnsiTheme="majorBidi" w:cstheme="majorBidi"/>
          <w:sz w:val="24"/>
          <w:szCs w:val="24"/>
        </w:rPr>
        <w:t>.</w:t>
      </w:r>
      <w:r w:rsidR="00687291">
        <w:rPr>
          <w:rFonts w:asciiTheme="majorBidi" w:hAnsiTheme="majorBidi" w:cstheme="majorBidi"/>
          <w:sz w:val="24"/>
          <w:szCs w:val="24"/>
        </w:rPr>
        <w:t>………. 3</w:t>
      </w:r>
    </w:p>
    <w:p w14:paraId="75F9D3A1" w14:textId="77777777" w:rsidR="00687291" w:rsidRDefault="00687291" w:rsidP="001F4DAF">
      <w:pPr>
        <w:rPr>
          <w:rFonts w:asciiTheme="majorBidi" w:hAnsiTheme="majorBidi" w:cstheme="majorBidi"/>
          <w:sz w:val="24"/>
          <w:szCs w:val="24"/>
        </w:rPr>
      </w:pPr>
      <w:r w:rsidRPr="00C758A3">
        <w:rPr>
          <w:rFonts w:asciiTheme="majorBidi" w:hAnsiTheme="majorBidi" w:cstheme="majorBidi"/>
          <w:b/>
          <w:bCs/>
          <w:sz w:val="24"/>
          <w:szCs w:val="24"/>
        </w:rPr>
        <w:t>Première partie – Cadrage Conceptuel et Institutionnel</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r w:rsidR="001F4DAF">
        <w:rPr>
          <w:rFonts w:asciiTheme="majorBidi" w:hAnsiTheme="majorBidi" w:cstheme="majorBidi"/>
          <w:sz w:val="24"/>
          <w:szCs w:val="24"/>
        </w:rPr>
        <w:t>...</w:t>
      </w:r>
      <w:r>
        <w:rPr>
          <w:rFonts w:asciiTheme="majorBidi" w:hAnsiTheme="majorBidi" w:cstheme="majorBidi"/>
          <w:sz w:val="24"/>
          <w:szCs w:val="24"/>
        </w:rPr>
        <w:t xml:space="preserve">…….. </w:t>
      </w:r>
      <w:r w:rsidR="001F4DAF">
        <w:rPr>
          <w:rFonts w:asciiTheme="majorBidi" w:hAnsiTheme="majorBidi" w:cstheme="majorBidi"/>
          <w:sz w:val="24"/>
          <w:szCs w:val="24"/>
        </w:rPr>
        <w:t>5</w:t>
      </w:r>
    </w:p>
    <w:p w14:paraId="0C38BC9B" w14:textId="77777777" w:rsidR="00687291" w:rsidRDefault="00687291" w:rsidP="001F4DAF">
      <w:pPr>
        <w:pStyle w:val="Paragraphedeliste"/>
        <w:numPr>
          <w:ilvl w:val="0"/>
          <w:numId w:val="7"/>
        </w:numPr>
        <w:ind w:left="426" w:hanging="284"/>
        <w:rPr>
          <w:rFonts w:asciiTheme="majorBidi" w:hAnsiTheme="majorBidi" w:cstheme="majorBidi"/>
          <w:sz w:val="24"/>
          <w:szCs w:val="24"/>
        </w:rPr>
      </w:pPr>
      <w:r>
        <w:rPr>
          <w:rFonts w:asciiTheme="majorBidi" w:hAnsiTheme="majorBidi" w:cstheme="majorBidi"/>
          <w:sz w:val="24"/>
          <w:szCs w:val="24"/>
        </w:rPr>
        <w:t xml:space="preserve">Cadre de référence et missions de la Cellule de Gouvernance </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r w:rsidR="00190370">
        <w:rPr>
          <w:rFonts w:asciiTheme="majorBidi" w:hAnsiTheme="majorBidi" w:cstheme="majorBidi"/>
          <w:sz w:val="24"/>
          <w:szCs w:val="24"/>
        </w:rPr>
        <w:t>…….</w:t>
      </w:r>
      <w:r>
        <w:rPr>
          <w:rFonts w:asciiTheme="majorBidi" w:hAnsiTheme="majorBidi" w:cstheme="majorBidi"/>
          <w:sz w:val="24"/>
          <w:szCs w:val="24"/>
        </w:rPr>
        <w:t xml:space="preserve">……..… </w:t>
      </w:r>
      <w:r w:rsidR="001F4DAF">
        <w:rPr>
          <w:rFonts w:asciiTheme="majorBidi" w:hAnsiTheme="majorBidi" w:cstheme="majorBidi"/>
          <w:sz w:val="24"/>
          <w:szCs w:val="24"/>
        </w:rPr>
        <w:t>6</w:t>
      </w:r>
    </w:p>
    <w:p w14:paraId="77A8362F" w14:textId="77777777" w:rsidR="00687291" w:rsidRDefault="00687291" w:rsidP="001F4DAF">
      <w:pPr>
        <w:pStyle w:val="Paragraphedeliste"/>
        <w:numPr>
          <w:ilvl w:val="0"/>
          <w:numId w:val="7"/>
        </w:numPr>
        <w:ind w:left="426" w:hanging="284"/>
        <w:rPr>
          <w:rFonts w:asciiTheme="majorBidi" w:hAnsiTheme="majorBidi" w:cstheme="majorBidi"/>
          <w:sz w:val="24"/>
          <w:szCs w:val="24"/>
        </w:rPr>
      </w:pPr>
      <w:r>
        <w:rPr>
          <w:rFonts w:asciiTheme="majorBidi" w:hAnsiTheme="majorBidi" w:cstheme="majorBidi"/>
          <w:sz w:val="24"/>
          <w:szCs w:val="24"/>
        </w:rPr>
        <w:t>Structure et organisation des Cellules de Gouvernance ……</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r w:rsidR="00190370">
        <w:rPr>
          <w:rFonts w:asciiTheme="majorBidi" w:hAnsiTheme="majorBidi" w:cstheme="majorBidi"/>
          <w:sz w:val="24"/>
          <w:szCs w:val="24"/>
        </w:rPr>
        <w:t>……</w:t>
      </w:r>
      <w:r>
        <w:rPr>
          <w:rFonts w:asciiTheme="majorBidi" w:hAnsiTheme="majorBidi" w:cstheme="majorBidi"/>
          <w:sz w:val="24"/>
          <w:szCs w:val="24"/>
        </w:rPr>
        <w:t xml:space="preserve">……….. </w:t>
      </w:r>
      <w:r w:rsidR="001F4DAF">
        <w:rPr>
          <w:rFonts w:asciiTheme="majorBidi" w:hAnsiTheme="majorBidi" w:cstheme="majorBidi"/>
          <w:sz w:val="24"/>
          <w:szCs w:val="24"/>
        </w:rPr>
        <w:t>7</w:t>
      </w:r>
    </w:p>
    <w:p w14:paraId="0B33ABE7" w14:textId="77777777" w:rsidR="00687291" w:rsidRDefault="00687291" w:rsidP="001F4DAF">
      <w:pPr>
        <w:ind w:left="360"/>
        <w:rPr>
          <w:rFonts w:asciiTheme="majorBidi" w:hAnsiTheme="majorBidi" w:cstheme="majorBidi"/>
          <w:sz w:val="24"/>
          <w:szCs w:val="24"/>
        </w:rPr>
      </w:pPr>
      <w:r>
        <w:rPr>
          <w:rFonts w:asciiTheme="majorBidi" w:hAnsiTheme="majorBidi" w:cstheme="majorBidi"/>
          <w:sz w:val="24"/>
          <w:szCs w:val="24"/>
        </w:rPr>
        <w:t>2.1 Modes de structure …………………………………………………</w:t>
      </w:r>
      <w:r w:rsidR="00190370">
        <w:rPr>
          <w:rFonts w:asciiTheme="majorBidi" w:hAnsiTheme="majorBidi" w:cstheme="majorBidi"/>
          <w:sz w:val="24"/>
          <w:szCs w:val="24"/>
        </w:rPr>
        <w:t>……</w:t>
      </w:r>
      <w:r>
        <w:rPr>
          <w:rFonts w:asciiTheme="majorBidi" w:hAnsiTheme="majorBidi" w:cstheme="majorBidi"/>
          <w:sz w:val="24"/>
          <w:szCs w:val="24"/>
        </w:rPr>
        <w:t xml:space="preserve">…………... </w:t>
      </w:r>
      <w:r w:rsidR="001F4DAF">
        <w:rPr>
          <w:rFonts w:asciiTheme="majorBidi" w:hAnsiTheme="majorBidi" w:cstheme="majorBidi"/>
          <w:sz w:val="24"/>
          <w:szCs w:val="24"/>
        </w:rPr>
        <w:t>7</w:t>
      </w:r>
    </w:p>
    <w:p w14:paraId="58567616" w14:textId="77777777" w:rsidR="00687291" w:rsidRDefault="00687291" w:rsidP="001F4DAF">
      <w:pPr>
        <w:ind w:left="360"/>
        <w:rPr>
          <w:rFonts w:asciiTheme="majorBidi" w:hAnsiTheme="majorBidi" w:cstheme="majorBidi"/>
          <w:sz w:val="24"/>
          <w:szCs w:val="24"/>
        </w:rPr>
      </w:pPr>
      <w:r>
        <w:rPr>
          <w:rFonts w:asciiTheme="majorBidi" w:hAnsiTheme="majorBidi" w:cstheme="majorBidi"/>
          <w:sz w:val="24"/>
          <w:szCs w:val="24"/>
        </w:rPr>
        <w:t xml:space="preserve">2.2 Choix et nomination des membres des Cellules de Gouvernance </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r w:rsidR="00190370">
        <w:rPr>
          <w:rFonts w:asciiTheme="majorBidi" w:hAnsiTheme="majorBidi" w:cstheme="majorBidi"/>
          <w:sz w:val="24"/>
          <w:szCs w:val="24"/>
        </w:rPr>
        <w:t>……</w:t>
      </w:r>
      <w:r>
        <w:rPr>
          <w:rFonts w:asciiTheme="majorBidi" w:hAnsiTheme="majorBidi" w:cstheme="majorBidi"/>
          <w:sz w:val="24"/>
          <w:szCs w:val="24"/>
        </w:rPr>
        <w:t xml:space="preserve">…….. </w:t>
      </w:r>
      <w:r w:rsidR="001F4DAF">
        <w:rPr>
          <w:rFonts w:asciiTheme="majorBidi" w:hAnsiTheme="majorBidi" w:cstheme="majorBidi"/>
          <w:sz w:val="24"/>
          <w:szCs w:val="24"/>
        </w:rPr>
        <w:t>8</w:t>
      </w:r>
    </w:p>
    <w:p w14:paraId="07FD1A8A" w14:textId="77777777" w:rsidR="00687291" w:rsidRDefault="00C758A3" w:rsidP="00C758A3">
      <w:pPr>
        <w:ind w:firstLine="142"/>
        <w:rPr>
          <w:rFonts w:asciiTheme="majorBidi" w:hAnsiTheme="majorBidi" w:cstheme="majorBidi"/>
          <w:sz w:val="24"/>
          <w:szCs w:val="24"/>
        </w:rPr>
      </w:pPr>
      <w:r>
        <w:rPr>
          <w:rFonts w:asciiTheme="majorBidi" w:hAnsiTheme="majorBidi" w:cstheme="majorBidi"/>
          <w:sz w:val="24"/>
          <w:szCs w:val="24"/>
        </w:rPr>
        <w:t>3. R</w:t>
      </w:r>
      <w:r w:rsidR="00687291">
        <w:rPr>
          <w:rFonts w:asciiTheme="majorBidi" w:hAnsiTheme="majorBidi" w:cstheme="majorBidi"/>
          <w:sz w:val="24"/>
          <w:szCs w:val="24"/>
        </w:rPr>
        <w:t>elations internes et externes de la Cellule de Gouvernance …………</w:t>
      </w:r>
      <w:r w:rsidR="00190370">
        <w:rPr>
          <w:rFonts w:asciiTheme="majorBidi" w:hAnsiTheme="majorBidi" w:cstheme="majorBidi"/>
          <w:sz w:val="24"/>
          <w:szCs w:val="24"/>
        </w:rPr>
        <w:t>……...</w:t>
      </w:r>
      <w:r w:rsidR="00687291">
        <w:rPr>
          <w:rFonts w:asciiTheme="majorBidi" w:hAnsiTheme="majorBidi" w:cstheme="majorBidi"/>
          <w:sz w:val="24"/>
          <w:szCs w:val="24"/>
        </w:rPr>
        <w:t>………….</w:t>
      </w:r>
      <w:r w:rsidR="001F4DAF">
        <w:rPr>
          <w:rFonts w:asciiTheme="majorBidi" w:hAnsiTheme="majorBidi" w:cstheme="majorBidi"/>
          <w:sz w:val="24"/>
          <w:szCs w:val="24"/>
        </w:rPr>
        <w:t xml:space="preserve"> 8</w:t>
      </w:r>
    </w:p>
    <w:p w14:paraId="13EFCCDE" w14:textId="77777777" w:rsidR="00687291" w:rsidRDefault="00C758A3" w:rsidP="00C758A3">
      <w:pPr>
        <w:ind w:firstLine="426"/>
        <w:rPr>
          <w:rFonts w:asciiTheme="majorBidi" w:hAnsiTheme="majorBidi" w:cstheme="majorBidi"/>
          <w:sz w:val="24"/>
          <w:szCs w:val="24"/>
        </w:rPr>
      </w:pPr>
      <w:r>
        <w:rPr>
          <w:rFonts w:asciiTheme="majorBidi" w:hAnsiTheme="majorBidi" w:cstheme="majorBidi"/>
          <w:sz w:val="24"/>
          <w:szCs w:val="24"/>
        </w:rPr>
        <w:t>3.1 R</w:t>
      </w:r>
      <w:r w:rsidR="00687291">
        <w:rPr>
          <w:rFonts w:asciiTheme="majorBidi" w:hAnsiTheme="majorBidi" w:cstheme="majorBidi"/>
          <w:sz w:val="24"/>
          <w:szCs w:val="24"/>
        </w:rPr>
        <w:t>elations fonctionnelles internes ……………………</w:t>
      </w:r>
      <w:r w:rsidR="00190370">
        <w:rPr>
          <w:rFonts w:asciiTheme="majorBidi" w:hAnsiTheme="majorBidi" w:cstheme="majorBidi"/>
          <w:sz w:val="24"/>
          <w:szCs w:val="24"/>
        </w:rPr>
        <w:t>……</w:t>
      </w:r>
      <w:proofErr w:type="gramStart"/>
      <w:r w:rsidR="00190370">
        <w:rPr>
          <w:rFonts w:asciiTheme="majorBidi" w:hAnsiTheme="majorBidi" w:cstheme="majorBidi"/>
          <w:sz w:val="24"/>
          <w:szCs w:val="24"/>
        </w:rPr>
        <w:t>…….</w:t>
      </w:r>
      <w:proofErr w:type="gramEnd"/>
      <w:r w:rsidR="00190370">
        <w:rPr>
          <w:rFonts w:asciiTheme="majorBidi" w:hAnsiTheme="majorBidi" w:cstheme="majorBidi"/>
          <w:sz w:val="24"/>
          <w:szCs w:val="24"/>
        </w:rPr>
        <w:t>.………………..</w:t>
      </w:r>
      <w:r w:rsidR="00687291">
        <w:rPr>
          <w:rFonts w:asciiTheme="majorBidi" w:hAnsiTheme="majorBidi" w:cstheme="majorBidi"/>
          <w:sz w:val="24"/>
          <w:szCs w:val="24"/>
        </w:rPr>
        <w:t>…</w:t>
      </w:r>
      <w:r w:rsidR="0016087C">
        <w:rPr>
          <w:rFonts w:asciiTheme="majorBidi" w:hAnsiTheme="majorBidi" w:cstheme="majorBidi"/>
          <w:sz w:val="24"/>
          <w:szCs w:val="24"/>
        </w:rPr>
        <w:t xml:space="preserve"> 8</w:t>
      </w:r>
    </w:p>
    <w:p w14:paraId="719324FB" w14:textId="77777777" w:rsidR="00687291" w:rsidRDefault="00C758A3" w:rsidP="00C758A3">
      <w:pPr>
        <w:ind w:firstLine="426"/>
        <w:rPr>
          <w:rFonts w:asciiTheme="majorBidi" w:hAnsiTheme="majorBidi" w:cstheme="majorBidi"/>
          <w:sz w:val="24"/>
          <w:szCs w:val="24"/>
        </w:rPr>
      </w:pPr>
      <w:r>
        <w:rPr>
          <w:rFonts w:asciiTheme="majorBidi" w:hAnsiTheme="majorBidi" w:cstheme="majorBidi"/>
          <w:sz w:val="24"/>
          <w:szCs w:val="24"/>
        </w:rPr>
        <w:t>3.2 R</w:t>
      </w:r>
      <w:r w:rsidR="00687291">
        <w:rPr>
          <w:rFonts w:asciiTheme="majorBidi" w:hAnsiTheme="majorBidi" w:cstheme="majorBidi"/>
          <w:sz w:val="24"/>
          <w:szCs w:val="24"/>
        </w:rPr>
        <w:t xml:space="preserve">elations fonctionnelles avec les parties prenantes externes </w:t>
      </w:r>
      <w:proofErr w:type="gramStart"/>
      <w:r w:rsidR="00687291">
        <w:rPr>
          <w:rFonts w:asciiTheme="majorBidi" w:hAnsiTheme="majorBidi" w:cstheme="majorBidi"/>
          <w:sz w:val="24"/>
          <w:szCs w:val="24"/>
        </w:rPr>
        <w:t>…</w:t>
      </w:r>
      <w:r w:rsidR="00190370">
        <w:rPr>
          <w:rFonts w:asciiTheme="majorBidi" w:hAnsiTheme="majorBidi" w:cstheme="majorBidi"/>
          <w:sz w:val="24"/>
          <w:szCs w:val="24"/>
        </w:rPr>
        <w:t>….</w:t>
      </w:r>
      <w:proofErr w:type="gramEnd"/>
      <w:r w:rsidR="00190370">
        <w:rPr>
          <w:rFonts w:asciiTheme="majorBidi" w:hAnsiTheme="majorBidi" w:cstheme="majorBidi"/>
          <w:sz w:val="24"/>
          <w:szCs w:val="24"/>
        </w:rPr>
        <w:t>.</w:t>
      </w:r>
      <w:r w:rsidR="00687291">
        <w:rPr>
          <w:rFonts w:asciiTheme="majorBidi" w:hAnsiTheme="majorBidi" w:cstheme="majorBidi"/>
          <w:sz w:val="24"/>
          <w:szCs w:val="24"/>
        </w:rPr>
        <w:t>……</w:t>
      </w:r>
      <w:r w:rsidR="00190370">
        <w:rPr>
          <w:rFonts w:asciiTheme="majorBidi" w:hAnsiTheme="majorBidi" w:cstheme="majorBidi"/>
          <w:sz w:val="24"/>
          <w:szCs w:val="24"/>
        </w:rPr>
        <w:t>.</w:t>
      </w:r>
      <w:r w:rsidR="00687291">
        <w:rPr>
          <w:rFonts w:asciiTheme="majorBidi" w:hAnsiTheme="majorBidi" w:cstheme="majorBidi"/>
          <w:sz w:val="24"/>
          <w:szCs w:val="24"/>
        </w:rPr>
        <w:t>………</w:t>
      </w:r>
      <w:r w:rsidR="0016087C">
        <w:rPr>
          <w:rFonts w:asciiTheme="majorBidi" w:hAnsiTheme="majorBidi" w:cstheme="majorBidi"/>
          <w:sz w:val="24"/>
          <w:szCs w:val="24"/>
        </w:rPr>
        <w:t>..</w:t>
      </w:r>
      <w:r w:rsidR="00687291">
        <w:rPr>
          <w:rFonts w:asciiTheme="majorBidi" w:hAnsiTheme="majorBidi" w:cstheme="majorBidi"/>
          <w:sz w:val="24"/>
          <w:szCs w:val="24"/>
        </w:rPr>
        <w:t>….</w:t>
      </w:r>
      <w:r w:rsidR="0016087C">
        <w:rPr>
          <w:rFonts w:asciiTheme="majorBidi" w:hAnsiTheme="majorBidi" w:cstheme="majorBidi"/>
          <w:sz w:val="24"/>
          <w:szCs w:val="24"/>
        </w:rPr>
        <w:t xml:space="preserve"> 9</w:t>
      </w:r>
    </w:p>
    <w:p w14:paraId="34FEA433" w14:textId="52F03E32" w:rsidR="00687291" w:rsidRDefault="00687291" w:rsidP="000D40B6">
      <w:pPr>
        <w:ind w:firstLine="142"/>
        <w:rPr>
          <w:rFonts w:asciiTheme="majorBidi" w:hAnsiTheme="majorBidi" w:cstheme="majorBidi"/>
          <w:sz w:val="24"/>
          <w:szCs w:val="24"/>
        </w:rPr>
      </w:pPr>
      <w:r>
        <w:rPr>
          <w:rFonts w:asciiTheme="majorBidi" w:hAnsiTheme="majorBidi" w:cstheme="majorBidi"/>
          <w:sz w:val="24"/>
          <w:szCs w:val="24"/>
        </w:rPr>
        <w:t>4. la Commission de la gouvernance : une structure collégiale pour plus de connexion interservices</w:t>
      </w:r>
      <w:r w:rsidR="000D40B6">
        <w:rPr>
          <w:rFonts w:asciiTheme="majorBidi" w:hAnsiTheme="majorBidi" w:cstheme="majorBidi"/>
          <w:sz w:val="24"/>
          <w:szCs w:val="24"/>
        </w:rPr>
        <w:t xml:space="preserve"> ………………………………………………………………………...</w:t>
      </w:r>
      <w:r w:rsidR="00190370">
        <w:rPr>
          <w:rFonts w:asciiTheme="majorBidi" w:hAnsiTheme="majorBidi" w:cstheme="majorBidi"/>
          <w:sz w:val="24"/>
          <w:szCs w:val="24"/>
        </w:rPr>
        <w:t>…</w:t>
      </w:r>
      <w:proofErr w:type="gramStart"/>
      <w:r w:rsidR="00A532E1">
        <w:rPr>
          <w:rFonts w:asciiTheme="majorBidi" w:hAnsiTheme="majorBidi" w:cstheme="majorBidi"/>
          <w:sz w:val="24"/>
          <w:szCs w:val="24"/>
        </w:rPr>
        <w:t>…</w:t>
      </w:r>
      <w:r w:rsidR="00190370">
        <w:rPr>
          <w:rFonts w:asciiTheme="majorBidi" w:hAnsiTheme="majorBidi" w:cstheme="majorBidi"/>
          <w:sz w:val="24"/>
          <w:szCs w:val="24"/>
        </w:rPr>
        <w:t>….</w:t>
      </w:r>
      <w:proofErr w:type="gramEnd"/>
      <w:r w:rsidR="00190370">
        <w:rPr>
          <w:rFonts w:asciiTheme="majorBidi" w:hAnsiTheme="majorBidi" w:cstheme="majorBidi"/>
          <w:sz w:val="24"/>
          <w:szCs w:val="24"/>
        </w:rPr>
        <w:t>.</w:t>
      </w:r>
      <w:r w:rsidR="00A532E1">
        <w:rPr>
          <w:rFonts w:asciiTheme="majorBidi" w:hAnsiTheme="majorBidi" w:cstheme="majorBidi"/>
          <w:sz w:val="24"/>
          <w:szCs w:val="24"/>
        </w:rPr>
        <w:t xml:space="preserve"> </w:t>
      </w:r>
      <w:r w:rsidR="000D40B6">
        <w:rPr>
          <w:rFonts w:asciiTheme="majorBidi" w:hAnsiTheme="majorBidi" w:cstheme="majorBidi"/>
          <w:sz w:val="24"/>
          <w:szCs w:val="24"/>
        </w:rPr>
        <w:t>10</w:t>
      </w:r>
    </w:p>
    <w:p w14:paraId="27EE0B7A" w14:textId="3B56B3FA" w:rsidR="00687291" w:rsidRDefault="00687291" w:rsidP="000D40B6">
      <w:pPr>
        <w:rPr>
          <w:rFonts w:asciiTheme="majorBidi" w:hAnsiTheme="majorBidi" w:cstheme="majorBidi"/>
          <w:sz w:val="24"/>
          <w:szCs w:val="24"/>
        </w:rPr>
      </w:pPr>
      <w:r w:rsidRPr="00483675">
        <w:rPr>
          <w:rFonts w:asciiTheme="majorBidi" w:hAnsiTheme="majorBidi" w:cstheme="majorBidi"/>
          <w:b/>
          <w:bCs/>
          <w:sz w:val="24"/>
          <w:szCs w:val="24"/>
        </w:rPr>
        <w:t>Deux</w:t>
      </w:r>
      <w:r w:rsidR="00C758A3" w:rsidRPr="00483675">
        <w:rPr>
          <w:rFonts w:asciiTheme="majorBidi" w:hAnsiTheme="majorBidi" w:cstheme="majorBidi"/>
          <w:b/>
          <w:bCs/>
          <w:sz w:val="24"/>
          <w:szCs w:val="24"/>
        </w:rPr>
        <w:t>i</w:t>
      </w:r>
      <w:r w:rsidRPr="00483675">
        <w:rPr>
          <w:rFonts w:asciiTheme="majorBidi" w:hAnsiTheme="majorBidi" w:cstheme="majorBidi"/>
          <w:b/>
          <w:bCs/>
          <w:sz w:val="24"/>
          <w:szCs w:val="24"/>
        </w:rPr>
        <w:t>ème partie – La Planificatio</w:t>
      </w:r>
      <w:r>
        <w:rPr>
          <w:rFonts w:asciiTheme="majorBidi" w:hAnsiTheme="majorBidi" w:cstheme="majorBidi"/>
          <w:sz w:val="24"/>
          <w:szCs w:val="24"/>
        </w:rPr>
        <w:t>n …</w:t>
      </w:r>
      <w:r w:rsidR="00190370">
        <w:rPr>
          <w:rFonts w:asciiTheme="majorBidi" w:hAnsiTheme="majorBidi" w:cstheme="majorBidi"/>
          <w:sz w:val="24"/>
          <w:szCs w:val="24"/>
        </w:rPr>
        <w:t>………………………………</w:t>
      </w:r>
      <w:proofErr w:type="gramStart"/>
      <w:r w:rsidR="00190370">
        <w:rPr>
          <w:rFonts w:asciiTheme="majorBidi" w:hAnsiTheme="majorBidi" w:cstheme="majorBidi"/>
          <w:sz w:val="24"/>
          <w:szCs w:val="24"/>
        </w:rPr>
        <w:t>…….</w:t>
      </w:r>
      <w:proofErr w:type="gramEnd"/>
      <w:r>
        <w:rPr>
          <w:rFonts w:asciiTheme="majorBidi" w:hAnsiTheme="majorBidi" w:cstheme="majorBidi"/>
          <w:sz w:val="24"/>
          <w:szCs w:val="24"/>
        </w:rPr>
        <w:t>……</w:t>
      </w:r>
      <w:r w:rsidR="00F411F6">
        <w:rPr>
          <w:rFonts w:asciiTheme="majorBidi" w:hAnsiTheme="majorBidi" w:cstheme="majorBidi"/>
          <w:sz w:val="24"/>
          <w:szCs w:val="24"/>
        </w:rPr>
        <w:t>...</w:t>
      </w:r>
      <w:r>
        <w:rPr>
          <w:rFonts w:asciiTheme="majorBidi" w:hAnsiTheme="majorBidi" w:cstheme="majorBidi"/>
          <w:sz w:val="24"/>
          <w:szCs w:val="24"/>
        </w:rPr>
        <w:t>………..</w:t>
      </w:r>
      <w:r w:rsidR="00F411F6">
        <w:rPr>
          <w:rFonts w:asciiTheme="majorBidi" w:hAnsiTheme="majorBidi" w:cstheme="majorBidi"/>
          <w:sz w:val="24"/>
          <w:szCs w:val="24"/>
        </w:rPr>
        <w:t xml:space="preserve"> </w:t>
      </w:r>
      <w:r w:rsidR="000D40B6">
        <w:rPr>
          <w:rFonts w:asciiTheme="majorBidi" w:hAnsiTheme="majorBidi" w:cstheme="majorBidi"/>
          <w:sz w:val="24"/>
          <w:szCs w:val="24"/>
        </w:rPr>
        <w:t>12</w:t>
      </w:r>
    </w:p>
    <w:p w14:paraId="723AFDB7" w14:textId="3A08FCFA" w:rsidR="00483675" w:rsidRDefault="00483675" w:rsidP="000D40B6">
      <w:pPr>
        <w:pStyle w:val="Paragraphedeliste"/>
        <w:numPr>
          <w:ilvl w:val="0"/>
          <w:numId w:val="8"/>
        </w:numPr>
        <w:rPr>
          <w:rFonts w:asciiTheme="majorBidi" w:hAnsiTheme="majorBidi" w:cstheme="majorBidi"/>
          <w:sz w:val="24"/>
          <w:szCs w:val="24"/>
        </w:rPr>
      </w:pPr>
      <w:r>
        <w:rPr>
          <w:rFonts w:asciiTheme="majorBidi" w:hAnsiTheme="majorBidi" w:cstheme="majorBidi"/>
          <w:sz w:val="24"/>
          <w:szCs w:val="24"/>
        </w:rPr>
        <w:t xml:space="preserve">Le processus de planification : les étapes fondamentales </w:t>
      </w:r>
      <w:r w:rsidR="00190370">
        <w:rPr>
          <w:rFonts w:asciiTheme="majorBidi" w:hAnsiTheme="majorBidi" w:cstheme="majorBidi"/>
          <w:sz w:val="24"/>
          <w:szCs w:val="24"/>
        </w:rPr>
        <w:t>…</w:t>
      </w:r>
      <w:proofErr w:type="gramStart"/>
      <w:r w:rsidR="00190370">
        <w:rPr>
          <w:rFonts w:asciiTheme="majorBidi" w:hAnsiTheme="majorBidi" w:cstheme="majorBidi"/>
          <w:sz w:val="24"/>
          <w:szCs w:val="24"/>
        </w:rPr>
        <w:t>……</w:t>
      </w:r>
      <w:r w:rsidR="00F411F6">
        <w:rPr>
          <w:rFonts w:asciiTheme="majorBidi" w:hAnsiTheme="majorBidi" w:cstheme="majorBidi"/>
          <w:sz w:val="24"/>
          <w:szCs w:val="24"/>
        </w:rPr>
        <w:t>.</w:t>
      </w:r>
      <w:proofErr w:type="gramEnd"/>
      <w:r w:rsidR="00F411F6">
        <w:rPr>
          <w:rFonts w:asciiTheme="majorBidi" w:hAnsiTheme="majorBidi" w:cstheme="majorBidi"/>
          <w:sz w:val="24"/>
          <w:szCs w:val="24"/>
        </w:rPr>
        <w:t>.</w:t>
      </w:r>
      <w:r w:rsidR="00190370">
        <w:rPr>
          <w:rFonts w:asciiTheme="majorBidi" w:hAnsiTheme="majorBidi" w:cstheme="majorBidi"/>
          <w:sz w:val="24"/>
          <w:szCs w:val="24"/>
        </w:rPr>
        <w:t>……………</w:t>
      </w:r>
      <w:r w:rsidR="00F411F6">
        <w:rPr>
          <w:rFonts w:asciiTheme="majorBidi" w:hAnsiTheme="majorBidi" w:cstheme="majorBidi"/>
          <w:sz w:val="24"/>
          <w:szCs w:val="24"/>
        </w:rPr>
        <w:t>.</w:t>
      </w:r>
      <w:r w:rsidR="00190370">
        <w:rPr>
          <w:rFonts w:asciiTheme="majorBidi" w:hAnsiTheme="majorBidi" w:cstheme="majorBidi"/>
          <w:sz w:val="24"/>
          <w:szCs w:val="24"/>
        </w:rPr>
        <w:t>…</w:t>
      </w:r>
      <w:r>
        <w:rPr>
          <w:rFonts w:asciiTheme="majorBidi" w:hAnsiTheme="majorBidi" w:cstheme="majorBidi"/>
          <w:sz w:val="24"/>
          <w:szCs w:val="24"/>
        </w:rPr>
        <w:t>….</w:t>
      </w:r>
      <w:r w:rsidR="00F411F6">
        <w:rPr>
          <w:rFonts w:asciiTheme="majorBidi" w:hAnsiTheme="majorBidi" w:cstheme="majorBidi"/>
          <w:sz w:val="24"/>
          <w:szCs w:val="24"/>
        </w:rPr>
        <w:t xml:space="preserve"> </w:t>
      </w:r>
      <w:r w:rsidR="000D40B6">
        <w:rPr>
          <w:rFonts w:asciiTheme="majorBidi" w:hAnsiTheme="majorBidi" w:cstheme="majorBidi"/>
          <w:sz w:val="24"/>
          <w:szCs w:val="24"/>
        </w:rPr>
        <w:t>14</w:t>
      </w:r>
    </w:p>
    <w:p w14:paraId="5C2450BC" w14:textId="77777777" w:rsidR="00483675" w:rsidRDefault="00483675" w:rsidP="00483675">
      <w:pPr>
        <w:pStyle w:val="Paragraphedeliste"/>
        <w:numPr>
          <w:ilvl w:val="0"/>
          <w:numId w:val="8"/>
        </w:numPr>
        <w:rPr>
          <w:rFonts w:asciiTheme="majorBidi" w:hAnsiTheme="majorBidi" w:cstheme="majorBidi"/>
          <w:sz w:val="24"/>
          <w:szCs w:val="24"/>
        </w:rPr>
      </w:pPr>
      <w:r>
        <w:rPr>
          <w:rFonts w:asciiTheme="majorBidi" w:hAnsiTheme="majorBidi" w:cstheme="majorBidi"/>
          <w:sz w:val="24"/>
          <w:szCs w:val="24"/>
        </w:rPr>
        <w:t>Le rôle des différentes structures …</w:t>
      </w:r>
      <w:r w:rsidR="00190370">
        <w:rPr>
          <w:rFonts w:asciiTheme="majorBidi" w:hAnsiTheme="majorBidi" w:cstheme="majorBidi"/>
          <w:sz w:val="24"/>
          <w:szCs w:val="24"/>
        </w:rPr>
        <w:t>………………………</w:t>
      </w:r>
      <w:proofErr w:type="gramStart"/>
      <w:r w:rsidR="00190370">
        <w:rPr>
          <w:rFonts w:asciiTheme="majorBidi" w:hAnsiTheme="majorBidi" w:cstheme="majorBidi"/>
          <w:sz w:val="24"/>
          <w:szCs w:val="24"/>
        </w:rPr>
        <w:t>……</w:t>
      </w:r>
      <w:r w:rsidR="00F411F6">
        <w:rPr>
          <w:rFonts w:asciiTheme="majorBidi" w:hAnsiTheme="majorBidi" w:cstheme="majorBidi"/>
          <w:sz w:val="24"/>
          <w:szCs w:val="24"/>
        </w:rPr>
        <w:t>.</w:t>
      </w:r>
      <w:proofErr w:type="gramEnd"/>
      <w:r w:rsidR="00F411F6">
        <w:rPr>
          <w:rFonts w:asciiTheme="majorBidi" w:hAnsiTheme="majorBidi" w:cstheme="majorBidi"/>
          <w:sz w:val="24"/>
          <w:szCs w:val="24"/>
        </w:rPr>
        <w:t>.</w:t>
      </w:r>
      <w:r w:rsidR="00190370">
        <w:rPr>
          <w:rFonts w:asciiTheme="majorBidi" w:hAnsiTheme="majorBidi" w:cstheme="majorBidi"/>
          <w:sz w:val="24"/>
          <w:szCs w:val="24"/>
        </w:rPr>
        <w:t>…</w:t>
      </w:r>
      <w:r w:rsidR="00F411F6">
        <w:rPr>
          <w:rFonts w:asciiTheme="majorBidi" w:hAnsiTheme="majorBidi" w:cstheme="majorBidi"/>
          <w:sz w:val="24"/>
          <w:szCs w:val="24"/>
        </w:rPr>
        <w:t>.</w:t>
      </w:r>
      <w:r w:rsidR="00190370">
        <w:rPr>
          <w:rFonts w:asciiTheme="majorBidi" w:hAnsiTheme="majorBidi" w:cstheme="majorBidi"/>
          <w:sz w:val="24"/>
          <w:szCs w:val="24"/>
        </w:rPr>
        <w:t>………………</w:t>
      </w:r>
      <w:r>
        <w:rPr>
          <w:rFonts w:asciiTheme="majorBidi" w:hAnsiTheme="majorBidi" w:cstheme="majorBidi"/>
          <w:sz w:val="24"/>
          <w:szCs w:val="24"/>
        </w:rPr>
        <w:t>..</w:t>
      </w:r>
      <w:r w:rsidR="00F411F6">
        <w:rPr>
          <w:rFonts w:asciiTheme="majorBidi" w:hAnsiTheme="majorBidi" w:cstheme="majorBidi"/>
          <w:sz w:val="24"/>
          <w:szCs w:val="24"/>
        </w:rPr>
        <w:t xml:space="preserve"> 18</w:t>
      </w:r>
    </w:p>
    <w:p w14:paraId="783A34DA" w14:textId="77777777" w:rsidR="00483675" w:rsidRDefault="00483675" w:rsidP="00483675">
      <w:pPr>
        <w:pStyle w:val="Paragraphedeliste"/>
        <w:numPr>
          <w:ilvl w:val="0"/>
          <w:numId w:val="8"/>
        </w:numPr>
        <w:rPr>
          <w:rFonts w:asciiTheme="majorBidi" w:hAnsiTheme="majorBidi" w:cstheme="majorBidi"/>
          <w:sz w:val="24"/>
          <w:szCs w:val="24"/>
        </w:rPr>
      </w:pPr>
      <w:r>
        <w:rPr>
          <w:rFonts w:asciiTheme="majorBidi" w:hAnsiTheme="majorBidi" w:cstheme="majorBidi"/>
          <w:sz w:val="24"/>
          <w:szCs w:val="24"/>
        </w:rPr>
        <w:t>Le contenu du Alan d’Action …</w:t>
      </w:r>
      <w:r w:rsidR="00190370">
        <w:rPr>
          <w:rFonts w:asciiTheme="majorBidi" w:hAnsiTheme="majorBidi" w:cstheme="majorBidi"/>
          <w:sz w:val="24"/>
          <w:szCs w:val="24"/>
        </w:rPr>
        <w:t>………………………………</w:t>
      </w:r>
      <w:proofErr w:type="gramStart"/>
      <w:r w:rsidR="00190370">
        <w:rPr>
          <w:rFonts w:asciiTheme="majorBidi" w:hAnsiTheme="majorBidi" w:cstheme="majorBidi"/>
          <w:sz w:val="24"/>
          <w:szCs w:val="24"/>
        </w:rPr>
        <w:t>……</w:t>
      </w:r>
      <w:r w:rsidR="00F411F6">
        <w:rPr>
          <w:rFonts w:asciiTheme="majorBidi" w:hAnsiTheme="majorBidi" w:cstheme="majorBidi"/>
          <w:sz w:val="24"/>
          <w:szCs w:val="24"/>
        </w:rPr>
        <w:t>.</w:t>
      </w:r>
      <w:proofErr w:type="gramEnd"/>
      <w:r w:rsidR="00190370">
        <w:rPr>
          <w:rFonts w:asciiTheme="majorBidi" w:hAnsiTheme="majorBidi" w:cstheme="majorBidi"/>
          <w:sz w:val="24"/>
          <w:szCs w:val="24"/>
        </w:rPr>
        <w:t>……………</w:t>
      </w:r>
      <w:r w:rsidR="00F411F6">
        <w:rPr>
          <w:rFonts w:asciiTheme="majorBidi" w:hAnsiTheme="majorBidi" w:cstheme="majorBidi"/>
          <w:sz w:val="24"/>
          <w:szCs w:val="24"/>
        </w:rPr>
        <w:t>..… 19</w:t>
      </w:r>
    </w:p>
    <w:p w14:paraId="6C0A995C" w14:textId="030E5515" w:rsidR="00483675" w:rsidRDefault="00483675" w:rsidP="00483675">
      <w:pPr>
        <w:rPr>
          <w:rFonts w:asciiTheme="majorBidi" w:hAnsiTheme="majorBidi" w:cstheme="majorBidi"/>
          <w:sz w:val="24"/>
          <w:szCs w:val="24"/>
        </w:rPr>
      </w:pPr>
      <w:r w:rsidRPr="00483675">
        <w:rPr>
          <w:rFonts w:asciiTheme="majorBidi" w:hAnsiTheme="majorBidi" w:cstheme="majorBidi"/>
          <w:b/>
          <w:bCs/>
          <w:sz w:val="24"/>
          <w:szCs w:val="24"/>
        </w:rPr>
        <w:t>Troisième Partie – La Mise En Œuvre</w:t>
      </w:r>
      <w:r>
        <w:rPr>
          <w:rFonts w:asciiTheme="majorBidi" w:hAnsiTheme="majorBidi" w:cstheme="majorBidi"/>
          <w:sz w:val="24"/>
          <w:szCs w:val="24"/>
        </w:rPr>
        <w:t xml:space="preserve"> …</w:t>
      </w:r>
      <w:r w:rsidR="00190370">
        <w:rPr>
          <w:rFonts w:asciiTheme="majorBidi" w:hAnsiTheme="majorBidi" w:cstheme="majorBidi"/>
          <w:sz w:val="24"/>
          <w:szCs w:val="24"/>
        </w:rPr>
        <w:t>……………………………………………</w:t>
      </w:r>
      <w:r w:rsidR="000D40B6">
        <w:rPr>
          <w:rFonts w:asciiTheme="majorBidi" w:hAnsiTheme="majorBidi" w:cstheme="majorBidi"/>
          <w:sz w:val="24"/>
          <w:szCs w:val="24"/>
        </w:rPr>
        <w:t>…</w:t>
      </w:r>
      <w:r>
        <w:rPr>
          <w:rFonts w:asciiTheme="majorBidi" w:hAnsiTheme="majorBidi" w:cstheme="majorBidi"/>
          <w:sz w:val="24"/>
          <w:szCs w:val="24"/>
        </w:rPr>
        <w:t>…</w:t>
      </w:r>
      <w:r w:rsidR="000D40B6">
        <w:rPr>
          <w:rFonts w:asciiTheme="majorBidi" w:hAnsiTheme="majorBidi" w:cstheme="majorBidi"/>
          <w:sz w:val="24"/>
          <w:szCs w:val="24"/>
        </w:rPr>
        <w:t xml:space="preserve"> 20</w:t>
      </w:r>
    </w:p>
    <w:p w14:paraId="6DAA5C86" w14:textId="2F285F47" w:rsidR="00483675" w:rsidRDefault="00483675" w:rsidP="00483675">
      <w:pPr>
        <w:rPr>
          <w:rFonts w:asciiTheme="majorBidi" w:hAnsiTheme="majorBidi" w:cstheme="majorBidi"/>
          <w:sz w:val="24"/>
          <w:szCs w:val="24"/>
        </w:rPr>
      </w:pPr>
      <w:r>
        <w:rPr>
          <w:rFonts w:asciiTheme="majorBidi" w:hAnsiTheme="majorBidi" w:cstheme="majorBidi"/>
          <w:sz w:val="24"/>
          <w:szCs w:val="24"/>
        </w:rPr>
        <w:t>Fiche thématique n° 1 : Intégrité</w:t>
      </w:r>
      <w:r w:rsidR="00190370">
        <w:rPr>
          <w:rFonts w:asciiTheme="majorBidi" w:hAnsiTheme="majorBidi" w:cstheme="majorBidi"/>
          <w:sz w:val="24"/>
          <w:szCs w:val="24"/>
        </w:rPr>
        <w:t xml:space="preserve"> …………………………………………………………</w:t>
      </w:r>
      <w:r w:rsidR="000D40B6">
        <w:rPr>
          <w:rFonts w:asciiTheme="majorBidi" w:hAnsiTheme="majorBidi" w:cstheme="majorBidi"/>
          <w:sz w:val="24"/>
          <w:szCs w:val="24"/>
        </w:rPr>
        <w:t>..</w:t>
      </w:r>
      <w:r w:rsidR="00190370">
        <w:rPr>
          <w:rFonts w:asciiTheme="majorBidi" w:hAnsiTheme="majorBidi" w:cstheme="majorBidi"/>
          <w:sz w:val="24"/>
          <w:szCs w:val="24"/>
        </w:rPr>
        <w:t>..</w:t>
      </w:r>
      <w:r w:rsidR="000D40B6">
        <w:rPr>
          <w:rFonts w:asciiTheme="majorBidi" w:hAnsiTheme="majorBidi" w:cstheme="majorBidi"/>
          <w:sz w:val="24"/>
          <w:szCs w:val="24"/>
        </w:rPr>
        <w:t xml:space="preserve"> 21</w:t>
      </w:r>
    </w:p>
    <w:p w14:paraId="3BAC757E" w14:textId="497675C4" w:rsidR="00483675" w:rsidRDefault="00483675" w:rsidP="00483675">
      <w:pPr>
        <w:rPr>
          <w:rFonts w:asciiTheme="majorBidi" w:hAnsiTheme="majorBidi" w:cstheme="majorBidi"/>
          <w:sz w:val="24"/>
          <w:szCs w:val="24"/>
        </w:rPr>
      </w:pPr>
      <w:r>
        <w:rPr>
          <w:rFonts w:asciiTheme="majorBidi" w:hAnsiTheme="majorBidi" w:cstheme="majorBidi"/>
          <w:sz w:val="24"/>
          <w:szCs w:val="24"/>
        </w:rPr>
        <w:t>Fiche thématique n° 2 : Prévention de la corruption</w:t>
      </w:r>
      <w:r w:rsidR="00190370">
        <w:rPr>
          <w:rFonts w:asciiTheme="majorBidi" w:hAnsiTheme="majorBidi" w:cstheme="majorBidi"/>
          <w:sz w:val="24"/>
          <w:szCs w:val="24"/>
        </w:rPr>
        <w:t xml:space="preserve"> ……………………………………….</w:t>
      </w:r>
      <w:r w:rsidR="000D40B6">
        <w:rPr>
          <w:rFonts w:asciiTheme="majorBidi" w:hAnsiTheme="majorBidi" w:cstheme="majorBidi"/>
          <w:sz w:val="24"/>
          <w:szCs w:val="24"/>
        </w:rPr>
        <w:t xml:space="preserve">   24</w:t>
      </w:r>
    </w:p>
    <w:p w14:paraId="62244381" w14:textId="65FABB43" w:rsidR="00483675" w:rsidRDefault="00483675" w:rsidP="00483675">
      <w:pPr>
        <w:rPr>
          <w:rFonts w:asciiTheme="majorBidi" w:hAnsiTheme="majorBidi" w:cstheme="majorBidi"/>
          <w:sz w:val="24"/>
          <w:szCs w:val="24"/>
        </w:rPr>
      </w:pPr>
      <w:r>
        <w:rPr>
          <w:rFonts w:asciiTheme="majorBidi" w:hAnsiTheme="majorBidi" w:cstheme="majorBidi"/>
          <w:sz w:val="24"/>
          <w:szCs w:val="24"/>
        </w:rPr>
        <w:t>Fiche thématique n° 3 : Diffusion de la culture de la bonne gouvernance</w:t>
      </w:r>
      <w:r w:rsidR="00190370">
        <w:rPr>
          <w:rFonts w:asciiTheme="majorBidi" w:hAnsiTheme="majorBidi" w:cstheme="majorBidi"/>
          <w:sz w:val="24"/>
          <w:szCs w:val="24"/>
        </w:rPr>
        <w:t xml:space="preserve"> ………………….</w:t>
      </w:r>
      <w:r w:rsidR="000D40B6">
        <w:rPr>
          <w:rFonts w:asciiTheme="majorBidi" w:hAnsiTheme="majorBidi" w:cstheme="majorBidi"/>
          <w:sz w:val="24"/>
          <w:szCs w:val="24"/>
        </w:rPr>
        <w:t xml:space="preserve"> 28</w:t>
      </w:r>
    </w:p>
    <w:p w14:paraId="243E98D0" w14:textId="4B781AFF" w:rsidR="00483675" w:rsidRDefault="00483675" w:rsidP="00483675">
      <w:pPr>
        <w:rPr>
          <w:rFonts w:asciiTheme="majorBidi" w:hAnsiTheme="majorBidi" w:cstheme="majorBidi"/>
          <w:sz w:val="24"/>
          <w:szCs w:val="24"/>
        </w:rPr>
      </w:pPr>
      <w:r>
        <w:rPr>
          <w:rFonts w:asciiTheme="majorBidi" w:hAnsiTheme="majorBidi" w:cstheme="majorBidi"/>
          <w:sz w:val="24"/>
          <w:szCs w:val="24"/>
        </w:rPr>
        <w:t>Fiche thématique n° 4 : Transparence et accès à l’information</w:t>
      </w:r>
      <w:r w:rsidR="000D40B6">
        <w:rPr>
          <w:rFonts w:asciiTheme="majorBidi" w:hAnsiTheme="majorBidi" w:cstheme="majorBidi"/>
          <w:sz w:val="24"/>
          <w:szCs w:val="24"/>
        </w:rPr>
        <w:t xml:space="preserve"> …………………………….  31</w:t>
      </w:r>
    </w:p>
    <w:p w14:paraId="10791B16" w14:textId="0EE4770E" w:rsidR="00483675" w:rsidRDefault="00483675" w:rsidP="00483675">
      <w:pPr>
        <w:rPr>
          <w:rFonts w:asciiTheme="majorBidi" w:hAnsiTheme="majorBidi" w:cstheme="majorBidi"/>
          <w:sz w:val="24"/>
          <w:szCs w:val="24"/>
        </w:rPr>
      </w:pPr>
      <w:r>
        <w:rPr>
          <w:rFonts w:asciiTheme="majorBidi" w:hAnsiTheme="majorBidi" w:cstheme="majorBidi"/>
          <w:sz w:val="24"/>
          <w:szCs w:val="24"/>
        </w:rPr>
        <w:t>Fiche thématique n° 5 : Examen des documents stratégiques</w:t>
      </w:r>
      <w:r w:rsidR="00190370">
        <w:rPr>
          <w:rFonts w:asciiTheme="majorBidi" w:hAnsiTheme="majorBidi" w:cstheme="majorBidi"/>
          <w:sz w:val="24"/>
          <w:szCs w:val="24"/>
        </w:rPr>
        <w:t xml:space="preserve"> ………………………</w:t>
      </w:r>
      <w:proofErr w:type="gramStart"/>
      <w:r w:rsidR="00190370">
        <w:rPr>
          <w:rFonts w:asciiTheme="majorBidi" w:hAnsiTheme="majorBidi" w:cstheme="majorBidi"/>
          <w:sz w:val="24"/>
          <w:szCs w:val="24"/>
        </w:rPr>
        <w:t>…….</w:t>
      </w:r>
      <w:proofErr w:type="gramEnd"/>
      <w:r w:rsidR="00190370">
        <w:rPr>
          <w:rFonts w:asciiTheme="majorBidi" w:hAnsiTheme="majorBidi" w:cstheme="majorBidi"/>
          <w:sz w:val="24"/>
          <w:szCs w:val="24"/>
        </w:rPr>
        <w:t>.</w:t>
      </w:r>
      <w:r w:rsidR="000D40B6">
        <w:rPr>
          <w:rFonts w:asciiTheme="majorBidi" w:hAnsiTheme="majorBidi" w:cstheme="majorBidi"/>
          <w:sz w:val="24"/>
          <w:szCs w:val="24"/>
        </w:rPr>
        <w:t xml:space="preserve">   34</w:t>
      </w:r>
    </w:p>
    <w:p w14:paraId="1110E553" w14:textId="7DDD510B" w:rsidR="00483675" w:rsidRDefault="00483675" w:rsidP="00483675">
      <w:pPr>
        <w:rPr>
          <w:rFonts w:asciiTheme="majorBidi" w:hAnsiTheme="majorBidi" w:cstheme="majorBidi"/>
          <w:sz w:val="24"/>
          <w:szCs w:val="24"/>
        </w:rPr>
      </w:pPr>
      <w:r>
        <w:rPr>
          <w:rFonts w:asciiTheme="majorBidi" w:hAnsiTheme="majorBidi" w:cstheme="majorBidi"/>
          <w:sz w:val="24"/>
          <w:szCs w:val="24"/>
        </w:rPr>
        <w:t>Fiche thématique n° 6 : Relations avec la société civile</w:t>
      </w:r>
      <w:r w:rsidR="00190370">
        <w:rPr>
          <w:rFonts w:asciiTheme="majorBidi" w:hAnsiTheme="majorBidi" w:cstheme="majorBidi"/>
          <w:sz w:val="24"/>
          <w:szCs w:val="24"/>
        </w:rPr>
        <w:t> …………………………………….</w:t>
      </w:r>
      <w:r w:rsidR="000D40B6">
        <w:rPr>
          <w:rFonts w:asciiTheme="majorBidi" w:hAnsiTheme="majorBidi" w:cstheme="majorBidi"/>
          <w:sz w:val="24"/>
          <w:szCs w:val="24"/>
        </w:rPr>
        <w:t xml:space="preserve"> 37</w:t>
      </w:r>
    </w:p>
    <w:p w14:paraId="503A5BD2" w14:textId="1639CE6F" w:rsidR="00483675" w:rsidRPr="00190370" w:rsidRDefault="00483675" w:rsidP="00483675">
      <w:pPr>
        <w:rPr>
          <w:rFonts w:asciiTheme="majorBidi" w:hAnsiTheme="majorBidi" w:cstheme="majorBidi"/>
          <w:sz w:val="24"/>
          <w:szCs w:val="24"/>
        </w:rPr>
      </w:pPr>
      <w:r w:rsidRPr="00483675">
        <w:rPr>
          <w:rFonts w:asciiTheme="majorBidi" w:hAnsiTheme="majorBidi" w:cstheme="majorBidi"/>
          <w:b/>
          <w:bCs/>
          <w:sz w:val="24"/>
          <w:szCs w:val="24"/>
        </w:rPr>
        <w:t xml:space="preserve">Quatrième Partie – le suivi et </w:t>
      </w:r>
      <w:proofErr w:type="spellStart"/>
      <w:r w:rsidRPr="00483675">
        <w:rPr>
          <w:rFonts w:asciiTheme="majorBidi" w:hAnsiTheme="majorBidi" w:cstheme="majorBidi"/>
          <w:b/>
          <w:bCs/>
          <w:sz w:val="24"/>
          <w:szCs w:val="24"/>
        </w:rPr>
        <w:t>reporting</w:t>
      </w:r>
      <w:proofErr w:type="spellEnd"/>
      <w:r w:rsidR="00190370">
        <w:rPr>
          <w:rFonts w:asciiTheme="majorBidi" w:hAnsiTheme="majorBidi" w:cstheme="majorBidi"/>
          <w:b/>
          <w:bCs/>
          <w:sz w:val="24"/>
          <w:szCs w:val="24"/>
        </w:rPr>
        <w:t xml:space="preserve"> </w:t>
      </w:r>
      <w:r w:rsidR="00190370">
        <w:rPr>
          <w:rFonts w:asciiTheme="majorBidi" w:hAnsiTheme="majorBidi" w:cstheme="majorBidi"/>
          <w:sz w:val="24"/>
          <w:szCs w:val="24"/>
        </w:rPr>
        <w:t>………………………………………………….</w:t>
      </w:r>
      <w:r w:rsidR="000D40B6">
        <w:rPr>
          <w:rFonts w:asciiTheme="majorBidi" w:hAnsiTheme="majorBidi" w:cstheme="majorBidi"/>
          <w:sz w:val="24"/>
          <w:szCs w:val="24"/>
        </w:rPr>
        <w:t xml:space="preserve">  40</w:t>
      </w:r>
    </w:p>
    <w:p w14:paraId="69E169BE" w14:textId="38B9C216" w:rsidR="00483675" w:rsidRDefault="00483675" w:rsidP="00483675">
      <w:pPr>
        <w:pStyle w:val="Paragraphedeliste"/>
        <w:numPr>
          <w:ilvl w:val="0"/>
          <w:numId w:val="9"/>
        </w:numPr>
        <w:rPr>
          <w:rFonts w:asciiTheme="majorBidi" w:hAnsiTheme="majorBidi" w:cstheme="majorBidi"/>
          <w:sz w:val="24"/>
          <w:szCs w:val="24"/>
        </w:rPr>
      </w:pPr>
      <w:r>
        <w:rPr>
          <w:rFonts w:asciiTheme="majorBidi" w:hAnsiTheme="majorBidi" w:cstheme="majorBidi"/>
          <w:sz w:val="24"/>
          <w:szCs w:val="24"/>
        </w:rPr>
        <w:t>Les phases principales …</w:t>
      </w:r>
      <w:r w:rsidR="00190370">
        <w:rPr>
          <w:rFonts w:asciiTheme="majorBidi" w:hAnsiTheme="majorBidi" w:cstheme="majorBidi"/>
          <w:sz w:val="24"/>
          <w:szCs w:val="24"/>
        </w:rPr>
        <w:t>…………………………………………………………..</w:t>
      </w:r>
      <w:r>
        <w:rPr>
          <w:rFonts w:asciiTheme="majorBidi" w:hAnsiTheme="majorBidi" w:cstheme="majorBidi"/>
          <w:sz w:val="24"/>
          <w:szCs w:val="24"/>
        </w:rPr>
        <w:t>.</w:t>
      </w:r>
      <w:r w:rsidR="000D40B6">
        <w:rPr>
          <w:rFonts w:asciiTheme="majorBidi" w:hAnsiTheme="majorBidi" w:cstheme="majorBidi"/>
          <w:sz w:val="24"/>
          <w:szCs w:val="24"/>
        </w:rPr>
        <w:t xml:space="preserve">   42</w:t>
      </w:r>
    </w:p>
    <w:p w14:paraId="07A291CB" w14:textId="0932B691" w:rsidR="00483675" w:rsidRDefault="00483675" w:rsidP="00483675">
      <w:pPr>
        <w:pStyle w:val="Paragraphedeliste"/>
        <w:numPr>
          <w:ilvl w:val="0"/>
          <w:numId w:val="9"/>
        </w:numPr>
        <w:rPr>
          <w:rFonts w:asciiTheme="majorBidi" w:hAnsiTheme="majorBidi" w:cstheme="majorBidi"/>
          <w:sz w:val="24"/>
          <w:szCs w:val="24"/>
        </w:rPr>
      </w:pPr>
      <w:r>
        <w:rPr>
          <w:rFonts w:asciiTheme="majorBidi" w:hAnsiTheme="majorBidi" w:cstheme="majorBidi"/>
          <w:sz w:val="24"/>
          <w:szCs w:val="24"/>
        </w:rPr>
        <w:t>Le rôle des différentes structures …</w:t>
      </w:r>
      <w:r w:rsidR="00190370">
        <w:rPr>
          <w:rFonts w:asciiTheme="majorBidi" w:hAnsiTheme="majorBidi" w:cstheme="majorBidi"/>
          <w:sz w:val="24"/>
          <w:szCs w:val="24"/>
        </w:rPr>
        <w:t>…………………………………………………</w:t>
      </w:r>
      <w:r w:rsidR="000D40B6">
        <w:rPr>
          <w:rFonts w:asciiTheme="majorBidi" w:hAnsiTheme="majorBidi" w:cstheme="majorBidi"/>
          <w:sz w:val="24"/>
          <w:szCs w:val="24"/>
        </w:rPr>
        <w:t xml:space="preserve">  45</w:t>
      </w:r>
    </w:p>
    <w:p w14:paraId="02BFBE37" w14:textId="257138C8" w:rsidR="00483675" w:rsidRPr="00483675" w:rsidRDefault="00483675" w:rsidP="00483675">
      <w:pPr>
        <w:pStyle w:val="Paragraphedeliste"/>
        <w:numPr>
          <w:ilvl w:val="0"/>
          <w:numId w:val="9"/>
        </w:numPr>
        <w:rPr>
          <w:rFonts w:asciiTheme="majorBidi" w:hAnsiTheme="majorBidi" w:cstheme="majorBidi"/>
          <w:sz w:val="24"/>
          <w:szCs w:val="24"/>
        </w:rPr>
      </w:pPr>
      <w:r>
        <w:rPr>
          <w:rFonts w:asciiTheme="majorBidi" w:hAnsiTheme="majorBidi" w:cstheme="majorBidi"/>
          <w:sz w:val="24"/>
          <w:szCs w:val="24"/>
        </w:rPr>
        <w:t xml:space="preserve">Le contenu des rapports de suivi et évaluation </w:t>
      </w:r>
      <w:r w:rsidR="00190370">
        <w:rPr>
          <w:rFonts w:asciiTheme="majorBidi" w:hAnsiTheme="majorBidi" w:cstheme="majorBidi"/>
          <w:sz w:val="24"/>
          <w:szCs w:val="24"/>
        </w:rPr>
        <w:t>……………………………</w:t>
      </w:r>
      <w:proofErr w:type="gramStart"/>
      <w:r w:rsidR="00190370">
        <w:rPr>
          <w:rFonts w:asciiTheme="majorBidi" w:hAnsiTheme="majorBidi" w:cstheme="majorBidi"/>
          <w:sz w:val="24"/>
          <w:szCs w:val="24"/>
        </w:rPr>
        <w:t>…….</w:t>
      </w:r>
      <w:proofErr w:type="gramEnd"/>
      <w:r>
        <w:rPr>
          <w:rFonts w:asciiTheme="majorBidi" w:hAnsiTheme="majorBidi" w:cstheme="majorBidi"/>
          <w:sz w:val="24"/>
          <w:szCs w:val="24"/>
        </w:rPr>
        <w:t>….</w:t>
      </w:r>
      <w:r w:rsidR="000D40B6">
        <w:rPr>
          <w:rFonts w:asciiTheme="majorBidi" w:hAnsiTheme="majorBidi" w:cstheme="majorBidi"/>
          <w:sz w:val="24"/>
          <w:szCs w:val="24"/>
        </w:rPr>
        <w:t xml:space="preserve">  46</w:t>
      </w:r>
      <w:bookmarkStart w:id="0" w:name="_GoBack"/>
      <w:bookmarkEnd w:id="0"/>
    </w:p>
    <w:p w14:paraId="10F0F091" w14:textId="77777777" w:rsidR="00483675" w:rsidRPr="00483675" w:rsidRDefault="00483675" w:rsidP="00483675">
      <w:pPr>
        <w:rPr>
          <w:rFonts w:asciiTheme="majorBidi" w:hAnsiTheme="majorBidi" w:cstheme="majorBidi"/>
          <w:sz w:val="24"/>
          <w:szCs w:val="24"/>
        </w:rPr>
      </w:pPr>
    </w:p>
    <w:p w14:paraId="0649A114" w14:textId="77777777" w:rsidR="00706BDC" w:rsidRDefault="00706BDC" w:rsidP="00687291">
      <w:r>
        <w:br w:type="page"/>
      </w:r>
    </w:p>
    <w:p w14:paraId="51B541CC" w14:textId="77777777" w:rsidR="00997D3A" w:rsidRDefault="00997D3A"/>
    <w:p w14:paraId="31AA1E87" w14:textId="77777777" w:rsidR="004D44D0" w:rsidRDefault="006F13D9">
      <w:pPr>
        <w:rPr>
          <w:sz w:val="32"/>
          <w:szCs w:val="32"/>
        </w:rPr>
      </w:pPr>
      <w:r w:rsidRPr="006F13D9">
        <w:rPr>
          <w:rFonts w:asciiTheme="majorBidi" w:hAnsiTheme="majorBidi" w:cstheme="majorBidi"/>
          <w:b/>
          <w:bCs/>
          <w:sz w:val="32"/>
          <w:szCs w:val="32"/>
        </w:rPr>
        <w:t>Introduction</w:t>
      </w:r>
      <w:r w:rsidRPr="006F13D9">
        <w:rPr>
          <w:sz w:val="32"/>
          <w:szCs w:val="32"/>
        </w:rPr>
        <w:t xml:space="preserve"> </w:t>
      </w:r>
    </w:p>
    <w:p w14:paraId="6661FEB4"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La Tunisie a lancé, depuis 2011, un grand projet sociétal fondé sur la participation citoyenne, la transparence, l’intégrité et la prévention et lutte contre la corruption dans le secteur public, pour renforcer la confiance et l’adhésion des citoyens dans l’Etat et ses institutions et pour bâtir des nouvelles politiques et programmes publics répondant à leurs besoins et attentes.</w:t>
      </w:r>
    </w:p>
    <w:p w14:paraId="58751B2D"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 </w:t>
      </w:r>
    </w:p>
    <w:p w14:paraId="1FA07ABF"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La constitution tunisienne de janvier 2014, ainsi qu’un dispositif législatif et réglementaire consistant, ont consacré l’ensemble de ces principes de bonne gouvernance dont l’opérationnalisation relève de l’ensemble de l’administration publique.</w:t>
      </w:r>
    </w:p>
    <w:p w14:paraId="6A91AC5A"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 </w:t>
      </w:r>
    </w:p>
    <w:p w14:paraId="718DF706"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Avec la mise en place des Cellules de Gouvernance, à partir de l’année 2016, en tant que nouvelles structures dans le paysage institutionnel tunisien, placées au plus haut niveau de la direction dans chaque institution publique, la bonne gouvernance et la prévention de la corruption se profilent comme des priorités pour toute action publique.</w:t>
      </w:r>
    </w:p>
    <w:p w14:paraId="6E4A8475"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 </w:t>
      </w:r>
    </w:p>
    <w:p w14:paraId="3BC87045"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Pour assurer sa mission, la Cellule de Gouvernance entretient des relations fonctionnelles tant à l’intérieur de l’institution dont elle relève qu’à l’extérieur</w:t>
      </w:r>
      <w:r w:rsidRPr="007C48C1">
        <w:rPr>
          <w:rFonts w:ascii="Times New Roman" w:eastAsia="Times New Roman" w:hAnsi="Times New Roman" w:cs="Times New Roman"/>
          <w:strike/>
          <w:sz w:val="26"/>
          <w:szCs w:val="26"/>
          <w:lang w:eastAsia="it-IT"/>
        </w:rPr>
        <w:t>,</w:t>
      </w:r>
      <w:r w:rsidRPr="007C48C1">
        <w:rPr>
          <w:rFonts w:ascii="Times New Roman" w:eastAsia="Times New Roman" w:hAnsi="Times New Roman" w:cs="Times New Roman"/>
          <w:sz w:val="26"/>
          <w:szCs w:val="26"/>
          <w:lang w:eastAsia="it-IT"/>
        </w:rPr>
        <w:t xml:space="preserve"> y compris la société civile. Dans un souci d’optimisation et de rationalisation de la gouvernance, il est important de définir clairement les prérogatives et les attributions de toutes parties concernées ainsi que les mécanismes de coordination permettant une concertation efficace entre elles. De plus, il est nécessaire de mettre à la disposition des Cellules de Gouvernance des outils opérationnels pour renforcer leur capacité à identifier les défis, à planifier les réformes nécessaires, à suivre leur mise en œuvre et à rendre compte des résultats obtenus.</w:t>
      </w:r>
    </w:p>
    <w:p w14:paraId="1387D2F9"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 </w:t>
      </w:r>
    </w:p>
    <w:p w14:paraId="5CB54E02" w14:textId="77777777" w:rsidR="004D44D0" w:rsidRPr="005E4EDD"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La promotion de la bonne gouvernance est un défi d’ordre national auquel la Présidence du Gouvernement entend apporter une forte contribution. A cette fin, la Présidence a promu l’élaboration d’un guide et d’</w:t>
      </w:r>
      <w:r w:rsidRPr="007C48C1">
        <w:rPr>
          <w:rFonts w:ascii="Times New Roman" w:eastAsia="Times New Roman" w:hAnsi="Times New Roman" w:cs="Times New Roman"/>
          <w:strike/>
          <w:sz w:val="26"/>
          <w:szCs w:val="26"/>
          <w:lang w:eastAsia="it-IT"/>
        </w:rPr>
        <w:t xml:space="preserve">es </w:t>
      </w:r>
      <w:r w:rsidRPr="007C48C1">
        <w:rPr>
          <w:rFonts w:ascii="Times New Roman" w:eastAsia="Times New Roman" w:hAnsi="Times New Roman" w:cs="Times New Roman"/>
          <w:sz w:val="26"/>
          <w:szCs w:val="26"/>
          <w:lang w:eastAsia="it-IT"/>
        </w:rPr>
        <w:t xml:space="preserve">outils pratiques offrant des solutions pratiques à de problèmes concrets </w:t>
      </w:r>
      <w:r w:rsidRPr="007C48C1">
        <w:rPr>
          <w:rFonts w:ascii="Times New Roman" w:eastAsia="Times New Roman" w:hAnsi="Times New Roman" w:cs="Times New Roman"/>
          <w:strike/>
          <w:sz w:val="26"/>
          <w:szCs w:val="26"/>
          <w:lang w:eastAsia="it-IT"/>
        </w:rPr>
        <w:t>vécus</w:t>
      </w:r>
      <w:r w:rsidRPr="007C48C1">
        <w:rPr>
          <w:rFonts w:ascii="Times New Roman" w:eastAsia="Times New Roman" w:hAnsi="Times New Roman" w:cs="Times New Roman"/>
          <w:sz w:val="26"/>
          <w:szCs w:val="26"/>
          <w:lang w:eastAsia="it-IT"/>
        </w:rPr>
        <w:t xml:space="preserve">. Le guide a été établi de manière collaborative par la Présidence du Gouvernement, les responsables des Cellules de Gouvernance et </w:t>
      </w:r>
      <w:r w:rsidRPr="007C48C1">
        <w:rPr>
          <w:rFonts w:ascii="Times New Roman" w:eastAsia="Times New Roman" w:hAnsi="Times New Roman" w:cs="Times New Roman"/>
          <w:strike/>
          <w:sz w:val="26"/>
          <w:szCs w:val="26"/>
          <w:lang w:eastAsia="it-IT"/>
        </w:rPr>
        <w:t>de</w:t>
      </w:r>
      <w:r w:rsidRPr="007C48C1">
        <w:rPr>
          <w:rFonts w:ascii="Times New Roman" w:eastAsia="Times New Roman" w:hAnsi="Times New Roman" w:cs="Times New Roman"/>
          <w:sz w:val="26"/>
          <w:szCs w:val="26"/>
          <w:lang w:eastAsia="it-IT"/>
        </w:rPr>
        <w:t xml:space="preserve"> l’OCDE. </w:t>
      </w:r>
    </w:p>
    <w:p w14:paraId="327E7B5E" w14:textId="77777777" w:rsidR="004D44D0" w:rsidRPr="005E4EDD" w:rsidRDefault="004D44D0" w:rsidP="004D44D0">
      <w:pPr>
        <w:spacing w:after="0" w:line="276" w:lineRule="auto"/>
        <w:jc w:val="both"/>
        <w:rPr>
          <w:rFonts w:ascii="Times New Roman" w:eastAsia="Times New Roman" w:hAnsi="Times New Roman" w:cs="Times New Roman"/>
          <w:sz w:val="26"/>
          <w:szCs w:val="26"/>
          <w:lang w:eastAsia="it-IT"/>
        </w:rPr>
      </w:pPr>
    </w:p>
    <w:p w14:paraId="394F9A6B" w14:textId="77777777" w:rsidR="004D44D0" w:rsidRPr="007C48C1" w:rsidRDefault="004D44D0" w:rsidP="004D44D0">
      <w:pPr>
        <w:spacing w:after="0" w:line="276" w:lineRule="auto"/>
        <w:jc w:val="both"/>
        <w:rPr>
          <w:rFonts w:ascii="Times New Roman" w:eastAsia="Times New Roman" w:hAnsi="Times New Roman" w:cs="Times New Roman"/>
          <w:sz w:val="26"/>
          <w:szCs w:val="26"/>
          <w:lang w:val="en-GB" w:eastAsia="it-IT"/>
        </w:rPr>
      </w:pPr>
      <w:r w:rsidRPr="007C48C1">
        <w:rPr>
          <w:rFonts w:ascii="Times New Roman" w:eastAsia="Times New Roman" w:hAnsi="Times New Roman" w:cs="Times New Roman"/>
          <w:sz w:val="26"/>
          <w:szCs w:val="26"/>
          <w:lang w:eastAsia="it-IT"/>
        </w:rPr>
        <w:t>Ce guide se fonde sur les réels besoins et spécificités de l’administration tunisienne</w:t>
      </w:r>
      <w:r w:rsidRPr="005E4EDD">
        <w:rPr>
          <w:rFonts w:ascii="Times New Roman" w:eastAsia="Times New Roman" w:hAnsi="Times New Roman" w:cs="Times New Roman"/>
          <w:sz w:val="26"/>
          <w:szCs w:val="26"/>
          <w:lang w:eastAsia="it-IT"/>
        </w:rPr>
        <w:t xml:space="preserve">. Il </w:t>
      </w:r>
      <w:r w:rsidRPr="007C48C1">
        <w:rPr>
          <w:rFonts w:ascii="Times New Roman" w:eastAsia="Times New Roman" w:hAnsi="Times New Roman" w:cs="Times New Roman"/>
          <w:sz w:val="26"/>
          <w:szCs w:val="26"/>
          <w:lang w:eastAsia="it-IT"/>
        </w:rPr>
        <w:t xml:space="preserve">consacre les conclusions et recommandations émises par les responsables des Cellules de Gouvernance au niveau central, régional et local durant les cycles renforcés de formation. </w:t>
      </w:r>
    </w:p>
    <w:p w14:paraId="3DE3C979" w14:textId="77777777" w:rsidR="004D44D0" w:rsidRPr="005E4EDD" w:rsidRDefault="004D44D0" w:rsidP="004D44D0">
      <w:pPr>
        <w:spacing w:after="0" w:line="276" w:lineRule="auto"/>
        <w:jc w:val="both"/>
        <w:rPr>
          <w:rFonts w:ascii="Times New Roman" w:eastAsia="Times New Roman" w:hAnsi="Times New Roman" w:cs="Times New Roman"/>
          <w:sz w:val="26"/>
          <w:szCs w:val="26"/>
          <w:lang w:eastAsia="it-IT"/>
        </w:rPr>
      </w:pPr>
    </w:p>
    <w:p w14:paraId="66B4EF30" w14:textId="77777777" w:rsidR="004D44D0" w:rsidRPr="007C48C1"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 xml:space="preserve">Ce guide pratique a pour ambition de fournir aux dirigeants publics un outil de travail proposant des solutions organisationnelles et techniques à des problèmes concrets, sur la base notamment des principes constitutionnels de la transparence, l’intégrité, la participation citoyenne, la redevabilité, ainsi que de la prévention de la corruption. Le guide </w:t>
      </w:r>
      <w:r w:rsidRPr="007C48C1">
        <w:rPr>
          <w:rFonts w:ascii="Times New Roman" w:eastAsia="Times New Roman" w:hAnsi="Times New Roman" w:cs="Times New Roman"/>
          <w:sz w:val="26"/>
          <w:szCs w:val="26"/>
          <w:lang w:eastAsia="it-IT"/>
        </w:rPr>
        <w:lastRenderedPageBreak/>
        <w:t xml:space="preserve">suggère, d’une part, des éléments de </w:t>
      </w:r>
      <w:r w:rsidRPr="005E4EDD">
        <w:rPr>
          <w:rFonts w:ascii="Times New Roman" w:eastAsia="Times New Roman" w:hAnsi="Times New Roman" w:cs="Times New Roman"/>
          <w:sz w:val="26"/>
          <w:szCs w:val="26"/>
          <w:lang w:eastAsia="it-IT"/>
        </w:rPr>
        <w:t>perspective</w:t>
      </w:r>
      <w:r w:rsidRPr="007C48C1">
        <w:rPr>
          <w:rFonts w:ascii="Times New Roman" w:eastAsia="Times New Roman" w:hAnsi="Times New Roman" w:cs="Times New Roman"/>
          <w:sz w:val="26"/>
          <w:szCs w:val="26"/>
          <w:lang w:eastAsia="it-IT"/>
        </w:rPr>
        <w:t xml:space="preserve"> aux dirigeants publics pour renforcer les synergies et complémentarités potentielles et réelles entre les structures concernées tout en respectant les attributions de chacune d’entre elles. D’autre part, il propose des démarches afin d’aider les gestionnaires à mieux se conformer aux dispositions des lois et réglementations.</w:t>
      </w:r>
    </w:p>
    <w:p w14:paraId="4648E22C" w14:textId="77777777" w:rsidR="004D44D0" w:rsidRPr="005E4EDD" w:rsidRDefault="004D44D0" w:rsidP="004D44D0">
      <w:pPr>
        <w:spacing w:after="0" w:line="276" w:lineRule="auto"/>
        <w:jc w:val="both"/>
        <w:rPr>
          <w:rFonts w:ascii="Times New Roman" w:eastAsia="Times New Roman" w:hAnsi="Times New Roman" w:cs="Times New Roman"/>
          <w:sz w:val="26"/>
          <w:szCs w:val="26"/>
          <w:lang w:eastAsia="it-IT"/>
        </w:rPr>
      </w:pPr>
    </w:p>
    <w:p w14:paraId="751994BD" w14:textId="77777777" w:rsidR="004D44D0" w:rsidRPr="005E4EDD" w:rsidRDefault="004D44D0" w:rsidP="004D44D0">
      <w:pPr>
        <w:spacing w:after="0" w:line="276" w:lineRule="auto"/>
        <w:jc w:val="both"/>
        <w:rPr>
          <w:rFonts w:ascii="Times New Roman" w:eastAsia="Times New Roman" w:hAnsi="Times New Roman" w:cs="Times New Roman"/>
          <w:sz w:val="26"/>
          <w:szCs w:val="26"/>
          <w:lang w:eastAsia="it-IT"/>
        </w:rPr>
      </w:pPr>
      <w:r w:rsidRPr="007C48C1">
        <w:rPr>
          <w:rFonts w:ascii="Times New Roman" w:eastAsia="Times New Roman" w:hAnsi="Times New Roman" w:cs="Times New Roman"/>
          <w:sz w:val="26"/>
          <w:szCs w:val="26"/>
          <w:lang w:eastAsia="it-IT"/>
        </w:rPr>
        <w:t xml:space="preserve">Conformément au décret 2016-1158, et dans le respect de toute autre référence juridique pertinente, le guide traite du cycle entier de promotion de la bonne gouvernance et de prévention de la corruption, de la planification au </w:t>
      </w:r>
      <w:proofErr w:type="spellStart"/>
      <w:r w:rsidRPr="007C48C1">
        <w:rPr>
          <w:rFonts w:ascii="Times New Roman" w:eastAsia="Times New Roman" w:hAnsi="Times New Roman" w:cs="Times New Roman"/>
          <w:sz w:val="26"/>
          <w:szCs w:val="26"/>
          <w:lang w:eastAsia="it-IT"/>
        </w:rPr>
        <w:t>reporting</w:t>
      </w:r>
      <w:proofErr w:type="spellEnd"/>
      <w:r w:rsidRPr="007C48C1">
        <w:rPr>
          <w:rFonts w:ascii="Times New Roman" w:eastAsia="Times New Roman" w:hAnsi="Times New Roman" w:cs="Times New Roman"/>
          <w:sz w:val="26"/>
          <w:szCs w:val="26"/>
          <w:lang w:eastAsia="it-IT"/>
        </w:rPr>
        <w:t xml:space="preserve"> en passant par la mise en œuvre et le suivi.</w:t>
      </w:r>
    </w:p>
    <w:p w14:paraId="716BFFEF" w14:textId="77777777" w:rsidR="004D44D0" w:rsidRPr="005E4EDD" w:rsidRDefault="004D44D0" w:rsidP="004D44D0">
      <w:pPr>
        <w:spacing w:after="0" w:line="276" w:lineRule="auto"/>
        <w:jc w:val="both"/>
        <w:rPr>
          <w:rFonts w:ascii="Times New Roman" w:eastAsia="Times New Roman" w:hAnsi="Times New Roman" w:cs="Times New Roman"/>
          <w:sz w:val="26"/>
          <w:szCs w:val="26"/>
          <w:lang w:eastAsia="it-IT"/>
        </w:rPr>
      </w:pPr>
    </w:p>
    <w:p w14:paraId="5746559B" w14:textId="77777777" w:rsidR="00706BDC" w:rsidRPr="006F13D9" w:rsidRDefault="004D44D0" w:rsidP="004D44D0">
      <w:pPr>
        <w:jc w:val="both"/>
        <w:rPr>
          <w:sz w:val="32"/>
          <w:szCs w:val="32"/>
        </w:rPr>
      </w:pPr>
      <w:r w:rsidRPr="005E4EDD">
        <w:rPr>
          <w:rFonts w:ascii="Times New Roman" w:eastAsia="Times New Roman" w:hAnsi="Times New Roman" w:cs="Times New Roman"/>
          <w:sz w:val="26"/>
          <w:szCs w:val="26"/>
          <w:lang w:eastAsia="it-IT"/>
        </w:rPr>
        <w:t xml:space="preserve">Les solutions proposées, </w:t>
      </w:r>
      <w:r w:rsidRPr="007C48C1">
        <w:rPr>
          <w:rFonts w:ascii="Times New Roman" w:eastAsia="Times New Roman" w:hAnsi="Times New Roman" w:cs="Times New Roman"/>
          <w:sz w:val="26"/>
          <w:szCs w:val="26"/>
          <w:lang w:eastAsia="it-IT"/>
        </w:rPr>
        <w:t>avec les adaptations nécessaires, sont applicables à tout type d’institution</w:t>
      </w:r>
      <w:r w:rsidRPr="005E4EDD">
        <w:rPr>
          <w:rFonts w:ascii="Times New Roman" w:eastAsia="Times New Roman" w:hAnsi="Times New Roman" w:cs="Times New Roman"/>
          <w:sz w:val="26"/>
          <w:szCs w:val="26"/>
          <w:lang w:eastAsia="it-IT"/>
        </w:rPr>
        <w:t xml:space="preserve">. Le rythme d’adoption dépende aussi du niveau de maturation et de structuration de chaque cellule de gouvernance  </w:t>
      </w:r>
      <w:r w:rsidR="00706BDC" w:rsidRPr="006F13D9">
        <w:rPr>
          <w:sz w:val="32"/>
          <w:szCs w:val="32"/>
        </w:rPr>
        <w:br w:type="page"/>
      </w:r>
    </w:p>
    <w:p w14:paraId="404EF6CC" w14:textId="77777777" w:rsidR="006F13D9" w:rsidRDefault="006F13D9">
      <w:pPr>
        <w:rPr>
          <w:rFonts w:asciiTheme="majorBidi" w:hAnsiTheme="majorBidi" w:cstheme="majorBidi"/>
          <w:b/>
          <w:bCs/>
          <w:sz w:val="24"/>
          <w:szCs w:val="24"/>
        </w:rPr>
      </w:pPr>
    </w:p>
    <w:p w14:paraId="305EC1A2" w14:textId="77777777" w:rsidR="006F13D9" w:rsidRDefault="006F13D9" w:rsidP="006F13D9">
      <w:pPr>
        <w:jc w:val="center"/>
        <w:rPr>
          <w:rFonts w:asciiTheme="majorBidi" w:hAnsiTheme="majorBidi" w:cstheme="majorBidi"/>
          <w:b/>
          <w:bCs/>
          <w:sz w:val="36"/>
          <w:szCs w:val="36"/>
        </w:rPr>
      </w:pPr>
    </w:p>
    <w:p w14:paraId="3E372F4E" w14:textId="77777777" w:rsidR="006F13D9" w:rsidRDefault="006F13D9" w:rsidP="006F13D9">
      <w:pPr>
        <w:jc w:val="center"/>
        <w:rPr>
          <w:rFonts w:asciiTheme="majorBidi" w:hAnsiTheme="majorBidi" w:cstheme="majorBidi"/>
          <w:b/>
          <w:bCs/>
          <w:sz w:val="36"/>
          <w:szCs w:val="36"/>
        </w:rPr>
      </w:pPr>
    </w:p>
    <w:p w14:paraId="661E99CD" w14:textId="77777777" w:rsidR="006F13D9" w:rsidRDefault="006F13D9" w:rsidP="006F13D9">
      <w:pPr>
        <w:jc w:val="center"/>
        <w:rPr>
          <w:rFonts w:asciiTheme="majorBidi" w:hAnsiTheme="majorBidi" w:cstheme="majorBidi"/>
          <w:b/>
          <w:bCs/>
          <w:sz w:val="36"/>
          <w:szCs w:val="36"/>
        </w:rPr>
      </w:pPr>
    </w:p>
    <w:p w14:paraId="3EFF3ED7" w14:textId="77777777" w:rsidR="006F13D9" w:rsidRDefault="006F13D9" w:rsidP="006F13D9">
      <w:pPr>
        <w:jc w:val="center"/>
        <w:rPr>
          <w:rFonts w:asciiTheme="majorBidi" w:hAnsiTheme="majorBidi" w:cstheme="majorBidi"/>
          <w:b/>
          <w:bCs/>
          <w:sz w:val="36"/>
          <w:szCs w:val="36"/>
        </w:rPr>
      </w:pPr>
    </w:p>
    <w:p w14:paraId="611A9120" w14:textId="77777777" w:rsidR="006F13D9" w:rsidRDefault="006F13D9" w:rsidP="006F13D9">
      <w:pPr>
        <w:jc w:val="center"/>
        <w:rPr>
          <w:rFonts w:asciiTheme="majorBidi" w:hAnsiTheme="majorBidi" w:cstheme="majorBidi"/>
          <w:b/>
          <w:bCs/>
          <w:sz w:val="36"/>
          <w:szCs w:val="36"/>
        </w:rPr>
      </w:pPr>
    </w:p>
    <w:p w14:paraId="533E5C5B" w14:textId="77777777" w:rsidR="006F13D9" w:rsidRDefault="006F13D9" w:rsidP="006F13D9">
      <w:pPr>
        <w:jc w:val="center"/>
        <w:rPr>
          <w:rFonts w:asciiTheme="majorBidi" w:hAnsiTheme="majorBidi" w:cstheme="majorBidi"/>
          <w:b/>
          <w:bCs/>
          <w:sz w:val="44"/>
          <w:szCs w:val="44"/>
        </w:rPr>
      </w:pPr>
    </w:p>
    <w:p w14:paraId="1A69DFD5" w14:textId="77777777" w:rsidR="006F13D9" w:rsidRPr="006F13D9" w:rsidRDefault="006F13D9" w:rsidP="006F13D9">
      <w:pPr>
        <w:jc w:val="center"/>
        <w:rPr>
          <w:rFonts w:asciiTheme="majorBidi" w:hAnsiTheme="majorBidi" w:cstheme="majorBidi"/>
          <w:b/>
          <w:bCs/>
          <w:sz w:val="52"/>
          <w:szCs w:val="52"/>
        </w:rPr>
      </w:pPr>
      <w:r w:rsidRPr="006F13D9">
        <w:rPr>
          <w:rFonts w:asciiTheme="majorBidi" w:hAnsiTheme="majorBidi" w:cstheme="majorBidi"/>
          <w:b/>
          <w:bCs/>
          <w:sz w:val="52"/>
          <w:szCs w:val="52"/>
        </w:rPr>
        <w:t>Première partie</w:t>
      </w:r>
    </w:p>
    <w:p w14:paraId="6ABCC0DF" w14:textId="77777777" w:rsidR="006F13D9" w:rsidRPr="006F13D9" w:rsidRDefault="006F13D9" w:rsidP="006F13D9">
      <w:pPr>
        <w:jc w:val="center"/>
        <w:rPr>
          <w:rFonts w:asciiTheme="majorBidi" w:hAnsiTheme="majorBidi" w:cstheme="majorBidi"/>
          <w:b/>
          <w:bCs/>
          <w:sz w:val="52"/>
          <w:szCs w:val="52"/>
        </w:rPr>
      </w:pPr>
      <w:r w:rsidRPr="006F13D9">
        <w:rPr>
          <w:rFonts w:asciiTheme="majorBidi" w:hAnsiTheme="majorBidi" w:cstheme="majorBidi"/>
          <w:b/>
          <w:bCs/>
          <w:sz w:val="52"/>
          <w:szCs w:val="52"/>
        </w:rPr>
        <w:t xml:space="preserve">Cadrage Conceptuel </w:t>
      </w:r>
    </w:p>
    <w:p w14:paraId="66402AB0" w14:textId="77777777" w:rsidR="00B46FA9" w:rsidRPr="00536D43" w:rsidRDefault="006F13D9" w:rsidP="00536D43">
      <w:pPr>
        <w:jc w:val="center"/>
      </w:pPr>
      <w:r w:rsidRPr="006F13D9">
        <w:rPr>
          <w:rFonts w:asciiTheme="majorBidi" w:hAnsiTheme="majorBidi" w:cstheme="majorBidi"/>
          <w:b/>
          <w:bCs/>
          <w:sz w:val="52"/>
          <w:szCs w:val="52"/>
        </w:rPr>
        <w:t>et Institutionnel</w:t>
      </w:r>
      <w:r>
        <w:t xml:space="preserve"> </w:t>
      </w:r>
      <w:r w:rsidR="00706BDC">
        <w:br w:type="page"/>
      </w:r>
    </w:p>
    <w:p w14:paraId="46B28F8F" w14:textId="77777777" w:rsidR="00706BDC" w:rsidRDefault="00706BDC"/>
    <w:p w14:paraId="4B3A30D3" w14:textId="77777777" w:rsidR="00360018" w:rsidRPr="00536D43" w:rsidRDefault="00360018" w:rsidP="00536D43">
      <w:pPr>
        <w:pStyle w:val="Paragraphedeliste"/>
        <w:numPr>
          <w:ilvl w:val="0"/>
          <w:numId w:val="10"/>
        </w:numPr>
        <w:rPr>
          <w:rFonts w:asciiTheme="majorBidi" w:hAnsiTheme="majorBidi" w:cstheme="majorBidi"/>
          <w:sz w:val="36"/>
          <w:szCs w:val="36"/>
        </w:rPr>
      </w:pPr>
      <w:r w:rsidRPr="00536D43">
        <w:rPr>
          <w:b/>
          <w:bCs/>
          <w:color w:val="2E75B5"/>
          <w:sz w:val="36"/>
          <w:szCs w:val="36"/>
        </w:rPr>
        <w:t>Cadre de référence et missions de la Cellule de Gouvernance</w:t>
      </w:r>
    </w:p>
    <w:p w14:paraId="126FDA42" w14:textId="77777777" w:rsidR="00536D43" w:rsidRDefault="00536D43" w:rsidP="00B46FA9">
      <w:pPr>
        <w:jc w:val="both"/>
        <w:rPr>
          <w:rFonts w:asciiTheme="majorBidi" w:hAnsiTheme="majorBidi" w:cstheme="majorBidi"/>
          <w:sz w:val="26"/>
          <w:szCs w:val="26"/>
        </w:rPr>
      </w:pPr>
    </w:p>
    <w:p w14:paraId="6814D404" w14:textId="77777777" w:rsidR="00B46FA9" w:rsidRPr="00CE47B2" w:rsidRDefault="00B46FA9" w:rsidP="00B46FA9">
      <w:pPr>
        <w:jc w:val="both"/>
        <w:rPr>
          <w:rFonts w:asciiTheme="majorBidi" w:hAnsiTheme="majorBidi" w:cstheme="majorBidi"/>
          <w:sz w:val="26"/>
          <w:szCs w:val="26"/>
        </w:rPr>
      </w:pPr>
      <w:r w:rsidRPr="00CE47B2">
        <w:rPr>
          <w:rFonts w:asciiTheme="majorBidi" w:hAnsiTheme="majorBidi" w:cstheme="majorBidi"/>
          <w:sz w:val="26"/>
          <w:szCs w:val="26"/>
        </w:rPr>
        <w:t>Consacrées dans le préambule de la constitution de 2014, surtout les articles</w:t>
      </w:r>
      <w:r w:rsidRPr="00CE47B2">
        <w:rPr>
          <w:rFonts w:asciiTheme="majorBidi" w:hAnsiTheme="majorBidi" w:cstheme="majorBidi"/>
          <w:sz w:val="26"/>
          <w:szCs w:val="26"/>
          <w:rtl/>
        </w:rPr>
        <w:t xml:space="preserve"> </w:t>
      </w:r>
      <w:r w:rsidRPr="00CE47B2">
        <w:rPr>
          <w:rFonts w:asciiTheme="majorBidi" w:hAnsiTheme="majorBidi" w:cstheme="majorBidi"/>
          <w:sz w:val="26"/>
          <w:szCs w:val="26"/>
        </w:rPr>
        <w:t>15,130 et 139, la gouvernance, la transparence, la participation et la prévention contre la corruption sont régies par un dispositif juridique riche</w:t>
      </w:r>
      <w:r w:rsidRPr="00536D43">
        <w:rPr>
          <w:rStyle w:val="Appelnotedebasdep"/>
          <w:rFonts w:asciiTheme="majorBidi" w:hAnsiTheme="majorBidi" w:cstheme="majorBidi"/>
          <w:sz w:val="26"/>
          <w:szCs w:val="26"/>
        </w:rPr>
        <w:footnoteReference w:id="1"/>
      </w:r>
      <w:r w:rsidRPr="00CE47B2">
        <w:rPr>
          <w:rFonts w:asciiTheme="majorBidi" w:hAnsiTheme="majorBidi" w:cstheme="majorBidi"/>
          <w:sz w:val="26"/>
          <w:szCs w:val="26"/>
        </w:rPr>
        <w:t>.</w:t>
      </w:r>
    </w:p>
    <w:p w14:paraId="02168695" w14:textId="77777777" w:rsidR="00B46FA9" w:rsidRPr="00CE47B2" w:rsidRDefault="00B46FA9" w:rsidP="00B46FA9">
      <w:pPr>
        <w:jc w:val="both"/>
        <w:rPr>
          <w:sz w:val="26"/>
          <w:szCs w:val="26"/>
        </w:rPr>
      </w:pPr>
      <w:r w:rsidRPr="00CE47B2">
        <w:rPr>
          <w:rFonts w:asciiTheme="majorBidi" w:hAnsiTheme="majorBidi" w:cstheme="majorBidi"/>
          <w:sz w:val="26"/>
          <w:szCs w:val="26"/>
        </w:rPr>
        <w:t>En raison de la multiplicité des références dans ce domaine, au niveau national comme international, il n’y a pas de définition universellement reconnue de la gouvernance ou de la bonne gouvernance</w:t>
      </w:r>
      <w:r w:rsidRPr="00CE47B2">
        <w:rPr>
          <w:sz w:val="26"/>
          <w:szCs w:val="26"/>
        </w:rPr>
        <w:t xml:space="preserve">. </w:t>
      </w:r>
    </w:p>
    <w:p w14:paraId="3535AF89" w14:textId="77777777" w:rsidR="00CE47B2" w:rsidRPr="00CE47B2" w:rsidRDefault="00CE47B2" w:rsidP="00CE47B2">
      <w:pPr>
        <w:jc w:val="both"/>
        <w:rPr>
          <w:rFonts w:asciiTheme="majorBidi" w:hAnsiTheme="majorBidi" w:cstheme="majorBidi"/>
          <w:sz w:val="26"/>
          <w:szCs w:val="26"/>
        </w:rPr>
      </w:pPr>
      <w:r w:rsidRPr="00CE47B2">
        <w:rPr>
          <w:rFonts w:asciiTheme="majorBidi" w:hAnsiTheme="majorBidi" w:cstheme="majorBidi"/>
          <w:sz w:val="26"/>
          <w:szCs w:val="26"/>
        </w:rPr>
        <w:t>Néanmoins, on peut retenir la définition prévue par le décret n°2014-4030 qui considère la bonne gouvernance comme « un système de contrôle et d’orientation au niveau institutionnel qui définit les responsabilités, les droits et les relations entre toutes les catégories concernées et les règles et les procédures nécessaires à prendre dans la prise des décisions rationnelles relatives à chaque département. Ce système appuie l’égalité, la transparence, la redevabilité et renforce la confiance et la crédibilité dans l’environnement du travail. »</w:t>
      </w:r>
      <w:r w:rsidRPr="00CE47B2">
        <w:rPr>
          <w:rStyle w:val="Appelnotedebasdep"/>
          <w:rFonts w:asciiTheme="majorBidi" w:hAnsiTheme="majorBidi" w:cstheme="majorBidi"/>
          <w:sz w:val="26"/>
          <w:szCs w:val="26"/>
        </w:rPr>
        <w:footnoteReference w:id="2"/>
      </w:r>
    </w:p>
    <w:p w14:paraId="679BF775" w14:textId="77777777" w:rsidR="00CE47B2" w:rsidRPr="00CE47B2" w:rsidRDefault="00CE47B2" w:rsidP="00CE47B2">
      <w:pPr>
        <w:jc w:val="both"/>
        <w:rPr>
          <w:rFonts w:asciiTheme="majorBidi" w:hAnsiTheme="majorBidi" w:cstheme="majorBidi"/>
          <w:sz w:val="26"/>
          <w:szCs w:val="26"/>
        </w:rPr>
      </w:pPr>
      <w:r w:rsidRPr="00CE47B2">
        <w:rPr>
          <w:rFonts w:asciiTheme="majorBidi" w:hAnsiTheme="majorBidi" w:cstheme="majorBidi"/>
          <w:sz w:val="26"/>
          <w:szCs w:val="26"/>
        </w:rPr>
        <w:t>Afin de garantir la concrétisation de ces dispositions ainsi que la mise en œuvre des principes fondamentaux de la gouvernance, le décret n°2016-1158 a stipulé la création des cellules de gouvernance au sein de différentes structures publiques en les considérant comme la cheville ouvrière pour veiller à la bonne application des principes de la gouvernance.</w:t>
      </w:r>
    </w:p>
    <w:p w14:paraId="6571286E" w14:textId="77777777" w:rsidR="00CE47B2" w:rsidRPr="00CE47B2" w:rsidRDefault="00662A85" w:rsidP="00CE47B2">
      <w:pPr>
        <w:jc w:val="both"/>
        <w:rPr>
          <w:rFonts w:asciiTheme="majorBidi" w:hAnsiTheme="majorBidi" w:cstheme="majorBidi"/>
          <w:sz w:val="26"/>
          <w:szCs w:val="26"/>
        </w:rPr>
      </w:pPr>
      <w:r>
        <w:rPr>
          <w:rFonts w:asciiTheme="majorBidi" w:hAnsiTheme="majorBidi" w:cstheme="majorBidi"/>
          <w:sz w:val="26"/>
          <w:szCs w:val="26"/>
        </w:rPr>
        <w:t>Toutefois, d’</w:t>
      </w:r>
      <w:r w:rsidR="00CE47B2" w:rsidRPr="00CE47B2">
        <w:rPr>
          <w:rFonts w:asciiTheme="majorBidi" w:hAnsiTheme="majorBidi" w:cstheme="majorBidi"/>
          <w:sz w:val="26"/>
          <w:szCs w:val="26"/>
        </w:rPr>
        <w:t xml:space="preserve">autres structures de l’institution sont également appelées à mettre en œuvre des mesures de prévention de la corruption </w:t>
      </w:r>
      <w:r w:rsidRPr="00CE47B2">
        <w:rPr>
          <w:rFonts w:asciiTheme="majorBidi" w:hAnsiTheme="majorBidi" w:cstheme="majorBidi"/>
          <w:sz w:val="26"/>
          <w:szCs w:val="26"/>
        </w:rPr>
        <w:t>et des</w:t>
      </w:r>
      <w:r w:rsidR="00CE47B2" w:rsidRPr="00CE47B2">
        <w:rPr>
          <w:rFonts w:asciiTheme="majorBidi" w:hAnsiTheme="majorBidi" w:cstheme="majorBidi"/>
          <w:sz w:val="26"/>
          <w:szCs w:val="26"/>
        </w:rPr>
        <w:t xml:space="preserve"> actions consacrant l’application des dispositions législatives et règlementaires régissant les différents axes de la gouvernance ainsi que le contrôle de leur application effective.</w:t>
      </w:r>
    </w:p>
    <w:p w14:paraId="4128F780" w14:textId="77777777" w:rsidR="00CE47B2" w:rsidRDefault="00CE47B2" w:rsidP="00CE47B2">
      <w:pPr>
        <w:jc w:val="both"/>
        <w:rPr>
          <w:rFonts w:asciiTheme="majorBidi" w:hAnsiTheme="majorBidi" w:cstheme="majorBidi"/>
          <w:sz w:val="26"/>
          <w:szCs w:val="26"/>
        </w:rPr>
      </w:pPr>
      <w:r w:rsidRPr="00CE47B2">
        <w:rPr>
          <w:rFonts w:asciiTheme="majorBidi" w:hAnsiTheme="majorBidi" w:cstheme="majorBidi"/>
          <w:sz w:val="26"/>
          <w:szCs w:val="26"/>
        </w:rPr>
        <w:t xml:space="preserve">La Cellule de Gouvernance est une unité organisationnelle qui, selon le décret n° 2016-1158, doit être mise en place dans toutes les institutions visées </w:t>
      </w:r>
      <w:r w:rsidR="00662A85" w:rsidRPr="00CE47B2">
        <w:rPr>
          <w:rFonts w:asciiTheme="majorBidi" w:hAnsiTheme="majorBidi" w:cstheme="majorBidi"/>
          <w:sz w:val="26"/>
          <w:szCs w:val="26"/>
        </w:rPr>
        <w:t>par l’article</w:t>
      </w:r>
      <w:r w:rsidRPr="00CE47B2">
        <w:rPr>
          <w:rFonts w:asciiTheme="majorBidi" w:hAnsiTheme="majorBidi" w:cstheme="majorBidi"/>
          <w:sz w:val="26"/>
          <w:szCs w:val="26"/>
        </w:rPr>
        <w:t xml:space="preserve"> premier à savoir : les ministères, les gouvernorats, les municipalités chef-lieu et les établissements et entreprises publics.</w:t>
      </w:r>
    </w:p>
    <w:p w14:paraId="5BABC6C9" w14:textId="77777777" w:rsidR="00117024" w:rsidRPr="00117024" w:rsidRDefault="00117024" w:rsidP="00662A85">
      <w:pPr>
        <w:jc w:val="both"/>
        <w:rPr>
          <w:rFonts w:asciiTheme="majorBidi" w:hAnsiTheme="majorBidi" w:cstheme="majorBidi"/>
          <w:sz w:val="26"/>
          <w:szCs w:val="26"/>
        </w:rPr>
      </w:pPr>
      <w:r w:rsidRPr="00117024">
        <w:rPr>
          <w:rFonts w:asciiTheme="majorBidi" w:hAnsiTheme="majorBidi" w:cstheme="majorBidi"/>
          <w:sz w:val="26"/>
          <w:szCs w:val="26"/>
        </w:rPr>
        <w:t>Le décret fixe dans son article 5 les attributions</w:t>
      </w:r>
      <w:r w:rsidRPr="00117024">
        <w:rPr>
          <w:rStyle w:val="Appelnotedebasdep"/>
          <w:rFonts w:asciiTheme="majorBidi" w:hAnsiTheme="majorBidi" w:cstheme="majorBidi"/>
          <w:strike/>
          <w:sz w:val="26"/>
          <w:szCs w:val="26"/>
        </w:rPr>
        <w:footnoteReference w:id="3"/>
      </w:r>
      <w:r w:rsidRPr="00117024">
        <w:rPr>
          <w:rFonts w:asciiTheme="majorBidi" w:hAnsiTheme="majorBidi" w:cstheme="majorBidi"/>
          <w:sz w:val="26"/>
          <w:szCs w:val="26"/>
        </w:rPr>
        <w:t xml:space="preserve"> principales des Cellules de Gouvernance qui, en coordination avec les autres structures, notamment celles chargées des relations avec le citoyen, l'administration électronique et la qualité </w:t>
      </w:r>
      <w:r w:rsidR="00662A85">
        <w:rPr>
          <w:rFonts w:asciiTheme="majorBidi" w:hAnsiTheme="majorBidi" w:cstheme="majorBidi"/>
          <w:sz w:val="26"/>
          <w:szCs w:val="26"/>
        </w:rPr>
        <w:t>est appelée</w:t>
      </w:r>
      <w:r w:rsidRPr="00117024">
        <w:rPr>
          <w:rFonts w:asciiTheme="majorBidi" w:hAnsiTheme="majorBidi" w:cstheme="majorBidi"/>
          <w:sz w:val="26"/>
          <w:szCs w:val="26"/>
        </w:rPr>
        <w:t xml:space="preserve"> à :</w:t>
      </w:r>
    </w:p>
    <w:p w14:paraId="67F5EC54" w14:textId="77777777" w:rsidR="00117024" w:rsidRPr="00117024" w:rsidRDefault="00117024" w:rsidP="00117024">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lastRenderedPageBreak/>
        <w:t>Planifier</w:t>
      </w:r>
      <w:r w:rsidRPr="00117024">
        <w:rPr>
          <w:rFonts w:asciiTheme="majorBidi" w:hAnsiTheme="majorBidi" w:cstheme="majorBidi"/>
          <w:sz w:val="26"/>
          <w:szCs w:val="26"/>
        </w:rPr>
        <w:t xml:space="preserve"> : en participant à l’élaboration des programmes, stratégies nationales et sectorielles et </w:t>
      </w:r>
      <w:r w:rsidRPr="00117024">
        <w:rPr>
          <w:rFonts w:asciiTheme="majorBidi" w:hAnsiTheme="majorBidi" w:cstheme="majorBidi"/>
          <w:b/>
          <w:bCs/>
          <w:sz w:val="26"/>
          <w:szCs w:val="26"/>
        </w:rPr>
        <w:t>les plans d’action</w:t>
      </w:r>
      <w:r w:rsidRPr="00117024">
        <w:rPr>
          <w:rFonts w:asciiTheme="majorBidi" w:hAnsiTheme="majorBidi" w:cstheme="majorBidi"/>
          <w:sz w:val="26"/>
          <w:szCs w:val="26"/>
        </w:rPr>
        <w:t>.</w:t>
      </w:r>
    </w:p>
    <w:p w14:paraId="60782E27" w14:textId="77777777" w:rsidR="00117024" w:rsidRPr="00117024" w:rsidRDefault="00117024" w:rsidP="00117024">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t>Promouvoir</w:t>
      </w:r>
      <w:r w:rsidRPr="00117024">
        <w:rPr>
          <w:rFonts w:asciiTheme="majorBidi" w:hAnsiTheme="majorBidi" w:cstheme="majorBidi"/>
          <w:sz w:val="26"/>
          <w:szCs w:val="26"/>
        </w:rPr>
        <w:t xml:space="preserve"> la culture de la bonne gouvernance à travers la diffusion de la culture de la gouvernance, les valeurs d’intégrité et de bonne conduite, ainsi que l’organisation des évènements relatifs à la prévention de la corruption et le renforcement des capacités des agents publics.</w:t>
      </w:r>
    </w:p>
    <w:p w14:paraId="7D8F6DA0" w14:textId="77777777" w:rsidR="00117024" w:rsidRPr="00117024" w:rsidRDefault="00117024" w:rsidP="00117024">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t>Proposer</w:t>
      </w:r>
      <w:r w:rsidRPr="00117024">
        <w:rPr>
          <w:rFonts w:asciiTheme="majorBidi" w:hAnsiTheme="majorBidi" w:cstheme="majorBidi"/>
          <w:sz w:val="26"/>
          <w:szCs w:val="26"/>
        </w:rPr>
        <w:t xml:space="preserve"> des mécanismes et procédures qui permettent l’exploitation optimale des ressources disponibles en concordance avec les principes de gouvernance.</w:t>
      </w:r>
    </w:p>
    <w:p w14:paraId="026D7CB4" w14:textId="77777777" w:rsidR="00117024" w:rsidRPr="00117024" w:rsidRDefault="00117024" w:rsidP="00117024">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t>Veiller</w:t>
      </w:r>
      <w:r w:rsidRPr="00117024">
        <w:rPr>
          <w:rFonts w:asciiTheme="majorBidi" w:hAnsiTheme="majorBidi" w:cstheme="majorBidi"/>
          <w:sz w:val="26"/>
          <w:szCs w:val="26"/>
        </w:rPr>
        <w:t xml:space="preserve"> à la bonne application des principes de la gouvernance et de la prévention de la corruption, le respect des codes de conduite et de déontologie et la bonne application des manuels de procédures.</w:t>
      </w:r>
    </w:p>
    <w:p w14:paraId="3D55B652" w14:textId="77777777" w:rsidR="00117024" w:rsidRPr="00117024" w:rsidRDefault="00117024" w:rsidP="00117024">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t>Prendre en charge</w:t>
      </w:r>
      <w:r w:rsidRPr="00117024">
        <w:rPr>
          <w:rFonts w:asciiTheme="majorBidi" w:hAnsiTheme="majorBidi" w:cstheme="majorBidi"/>
          <w:sz w:val="26"/>
          <w:szCs w:val="26"/>
        </w:rPr>
        <w:t xml:space="preserve"> les cas de dénonciation et assurer le suivi des dossiers de corruption.</w:t>
      </w:r>
    </w:p>
    <w:p w14:paraId="1C4032B9" w14:textId="77777777" w:rsidR="00117024" w:rsidRDefault="00117024" w:rsidP="00117024">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t>Renforcer</w:t>
      </w:r>
      <w:r w:rsidRPr="00117024">
        <w:rPr>
          <w:rFonts w:asciiTheme="majorBidi" w:hAnsiTheme="majorBidi" w:cstheme="majorBidi"/>
          <w:sz w:val="26"/>
          <w:szCs w:val="26"/>
        </w:rPr>
        <w:t xml:space="preserve"> les relations de l’Administration avec la société civile dans le cadre de la prévention de la corruption.</w:t>
      </w:r>
    </w:p>
    <w:p w14:paraId="65E69FE6" w14:textId="77777777" w:rsidR="00BD2125" w:rsidRDefault="00117024" w:rsidP="003E664E">
      <w:pPr>
        <w:pStyle w:val="Paragraphedeliste"/>
        <w:numPr>
          <w:ilvl w:val="0"/>
          <w:numId w:val="2"/>
        </w:numPr>
        <w:rPr>
          <w:rFonts w:asciiTheme="majorBidi" w:hAnsiTheme="majorBidi" w:cstheme="majorBidi"/>
          <w:sz w:val="26"/>
          <w:szCs w:val="26"/>
        </w:rPr>
      </w:pPr>
      <w:r w:rsidRPr="00117024">
        <w:rPr>
          <w:rFonts w:asciiTheme="majorBidi" w:hAnsiTheme="majorBidi" w:cstheme="majorBidi"/>
          <w:b/>
          <w:bCs/>
          <w:sz w:val="26"/>
          <w:szCs w:val="26"/>
        </w:rPr>
        <w:t>Assurer</w:t>
      </w:r>
      <w:r w:rsidRPr="00117024">
        <w:rPr>
          <w:rFonts w:asciiTheme="majorBidi" w:hAnsiTheme="majorBidi" w:cstheme="majorBidi"/>
          <w:sz w:val="26"/>
          <w:szCs w:val="26"/>
        </w:rPr>
        <w:t xml:space="preserve"> le suivi de la mise en œuvre des principes de la bonne gouvernance</w:t>
      </w:r>
    </w:p>
    <w:p w14:paraId="5B911956" w14:textId="77777777" w:rsidR="003E664E" w:rsidRPr="003E664E" w:rsidRDefault="003E664E" w:rsidP="003E664E">
      <w:pPr>
        <w:pStyle w:val="Paragraphedeliste"/>
        <w:rPr>
          <w:rFonts w:asciiTheme="majorBidi" w:hAnsiTheme="majorBidi" w:cstheme="majorBidi"/>
          <w:sz w:val="26"/>
          <w:szCs w:val="26"/>
        </w:rPr>
      </w:pPr>
    </w:p>
    <w:p w14:paraId="6885EFD3" w14:textId="77777777" w:rsidR="003E664E" w:rsidRDefault="003E664E" w:rsidP="003E664E">
      <w:pPr>
        <w:pStyle w:val="Paragraphedeliste"/>
        <w:numPr>
          <w:ilvl w:val="0"/>
          <w:numId w:val="10"/>
        </w:numPr>
        <w:rPr>
          <w:b/>
          <w:bCs/>
          <w:color w:val="2E75B5"/>
          <w:sz w:val="36"/>
          <w:szCs w:val="36"/>
        </w:rPr>
      </w:pPr>
      <w:r w:rsidRPr="003E664E">
        <w:rPr>
          <w:b/>
          <w:bCs/>
          <w:color w:val="2E75B5"/>
          <w:sz w:val="36"/>
          <w:szCs w:val="36"/>
        </w:rPr>
        <w:t>Structure et organisation des Cellules de Gouvernance</w:t>
      </w:r>
    </w:p>
    <w:p w14:paraId="754E6DF5" w14:textId="77777777" w:rsidR="003E664E" w:rsidRPr="003E664E" w:rsidRDefault="003E664E" w:rsidP="003E664E">
      <w:pPr>
        <w:rPr>
          <w:rFonts w:asciiTheme="majorBidi" w:hAnsiTheme="majorBidi" w:cstheme="majorBidi"/>
          <w:b/>
          <w:bCs/>
          <w:color w:val="2E75B5"/>
          <w:sz w:val="16"/>
          <w:szCs w:val="16"/>
          <w:u w:val="single"/>
        </w:rPr>
      </w:pPr>
    </w:p>
    <w:p w14:paraId="5CDD36F4" w14:textId="77777777" w:rsidR="003E664E" w:rsidRPr="003E664E" w:rsidRDefault="003E664E" w:rsidP="003E664E">
      <w:pPr>
        <w:rPr>
          <w:rFonts w:asciiTheme="majorBidi" w:eastAsia="Arial" w:hAnsiTheme="majorBidi" w:cstheme="majorBidi"/>
          <w:b/>
          <w:bCs/>
          <w:color w:val="2E75B5"/>
          <w:sz w:val="32"/>
          <w:szCs w:val="32"/>
          <w:u w:val="single"/>
        </w:rPr>
      </w:pPr>
      <w:r w:rsidRPr="003E664E">
        <w:rPr>
          <w:rFonts w:asciiTheme="majorBidi" w:hAnsiTheme="majorBidi" w:cstheme="majorBidi"/>
          <w:b/>
          <w:bCs/>
          <w:color w:val="2E75B5"/>
          <w:sz w:val="32"/>
          <w:szCs w:val="32"/>
          <w:u w:val="single"/>
        </w:rPr>
        <w:t xml:space="preserve">2.1 </w:t>
      </w:r>
      <w:r w:rsidRPr="003E664E">
        <w:rPr>
          <w:rFonts w:asciiTheme="majorBidi" w:eastAsia="Arial" w:hAnsiTheme="majorBidi" w:cstheme="majorBidi"/>
          <w:b/>
          <w:bCs/>
          <w:color w:val="2E75B5"/>
          <w:sz w:val="32"/>
          <w:szCs w:val="32"/>
          <w:u w:val="single"/>
        </w:rPr>
        <w:t xml:space="preserve">Modes de structure  </w:t>
      </w:r>
    </w:p>
    <w:p w14:paraId="2D921EA9" w14:textId="77777777" w:rsidR="00C56B39" w:rsidRPr="00C56B39" w:rsidRDefault="00C56B39" w:rsidP="00C56B39">
      <w:pPr>
        <w:jc w:val="both"/>
        <w:rPr>
          <w:rFonts w:asciiTheme="majorBidi" w:hAnsiTheme="majorBidi" w:cstheme="majorBidi"/>
          <w:sz w:val="26"/>
          <w:szCs w:val="26"/>
        </w:rPr>
      </w:pPr>
      <w:r w:rsidRPr="00C56B39">
        <w:rPr>
          <w:rFonts w:asciiTheme="majorBidi" w:hAnsiTheme="majorBidi" w:cstheme="majorBidi"/>
          <w:sz w:val="26"/>
          <w:szCs w:val="26"/>
        </w:rPr>
        <w:t>Le décret n° 2016-1158 ne fixe pas une structure organisationnelle standard pour les Cellules de gouvernance. Il s’est contenté d’indiquer leur rattachement hiérarchique selon la nature de chaque institution publique.</w:t>
      </w:r>
    </w:p>
    <w:p w14:paraId="59AF0213" w14:textId="77777777" w:rsidR="00C56B39" w:rsidRPr="00C56B39" w:rsidRDefault="00C56B39" w:rsidP="00C56B39">
      <w:pPr>
        <w:jc w:val="both"/>
        <w:rPr>
          <w:rFonts w:asciiTheme="majorBidi" w:hAnsiTheme="majorBidi" w:cstheme="majorBidi"/>
          <w:sz w:val="26"/>
          <w:szCs w:val="26"/>
        </w:rPr>
      </w:pPr>
      <w:r w:rsidRPr="00C56B39">
        <w:rPr>
          <w:rFonts w:asciiTheme="majorBidi" w:hAnsiTheme="majorBidi" w:cstheme="majorBidi"/>
          <w:sz w:val="26"/>
          <w:szCs w:val="26"/>
        </w:rPr>
        <w:t xml:space="preserve">La structure interne des Cellules de Gouvernance devrait être étroitement corrélée avec le nombre et la diversité des fonctions opérationnelles qui lui sont attribuées. </w:t>
      </w:r>
    </w:p>
    <w:p w14:paraId="29EF7416" w14:textId="77777777" w:rsidR="00C56B39" w:rsidRPr="00C56B39" w:rsidRDefault="00C56B39" w:rsidP="00C56B39">
      <w:pPr>
        <w:spacing w:after="240"/>
        <w:jc w:val="both"/>
        <w:rPr>
          <w:rFonts w:asciiTheme="majorBidi" w:hAnsiTheme="majorBidi" w:cstheme="majorBidi"/>
          <w:sz w:val="26"/>
          <w:szCs w:val="26"/>
        </w:rPr>
      </w:pPr>
      <w:r w:rsidRPr="00C56B39">
        <w:rPr>
          <w:rFonts w:asciiTheme="majorBidi" w:hAnsiTheme="majorBidi" w:cstheme="majorBidi"/>
          <w:sz w:val="26"/>
          <w:szCs w:val="26"/>
        </w:rPr>
        <w:t>En réalité, dans certains cas, les Cellules de Gouvernance sont directement chargées de fonctions qui ne sont pas indiquées dans le décret n° 2016-</w:t>
      </w:r>
      <w:r w:rsidR="00AD11F5" w:rsidRPr="00C56B39">
        <w:rPr>
          <w:rFonts w:asciiTheme="majorBidi" w:hAnsiTheme="majorBidi" w:cstheme="majorBidi"/>
          <w:sz w:val="26"/>
          <w:szCs w:val="26"/>
        </w:rPr>
        <w:t>1158 telle</w:t>
      </w:r>
      <w:r w:rsidRPr="00C56B39">
        <w:rPr>
          <w:rFonts w:asciiTheme="majorBidi" w:hAnsiTheme="majorBidi" w:cstheme="majorBidi"/>
          <w:sz w:val="26"/>
          <w:szCs w:val="26"/>
        </w:rPr>
        <w:t xml:space="preserve"> que la désignation du chef de la cellule de gouvernance en tant que chargé de l’accès à l’information…</w:t>
      </w:r>
    </w:p>
    <w:p w14:paraId="62453A05" w14:textId="77777777" w:rsidR="00C56B39" w:rsidRPr="00C56B39" w:rsidRDefault="00C56B39" w:rsidP="00C56B39">
      <w:pPr>
        <w:spacing w:after="240"/>
        <w:jc w:val="both"/>
        <w:rPr>
          <w:rFonts w:asciiTheme="majorBidi" w:hAnsiTheme="majorBidi" w:cstheme="majorBidi"/>
          <w:sz w:val="26"/>
          <w:szCs w:val="26"/>
        </w:rPr>
      </w:pPr>
      <w:r w:rsidRPr="00C56B39">
        <w:rPr>
          <w:rFonts w:asciiTheme="majorBidi" w:hAnsiTheme="majorBidi" w:cstheme="majorBidi"/>
          <w:sz w:val="26"/>
          <w:szCs w:val="26"/>
        </w:rPr>
        <w:t>Dans d’autres cas, les cellules de gouvernance sont amenées à exercer des fonctions qui ne sont pas de leur ressort, ou à exercer plus qu’une seule fonction en même temps, tels que le contrôle, l’audit, la gestion des ressources humaines et financières…</w:t>
      </w:r>
    </w:p>
    <w:p w14:paraId="14CFBD57" w14:textId="77777777" w:rsidR="00BD2125" w:rsidRPr="00C56B39" w:rsidRDefault="00C56B39" w:rsidP="00C56B39">
      <w:pPr>
        <w:spacing w:after="240"/>
        <w:jc w:val="both"/>
        <w:rPr>
          <w:rFonts w:asciiTheme="majorBidi" w:hAnsiTheme="majorBidi" w:cstheme="majorBidi"/>
          <w:b/>
          <w:bCs/>
          <w:sz w:val="26"/>
          <w:szCs w:val="26"/>
        </w:rPr>
      </w:pPr>
      <w:r w:rsidRPr="00C56B39">
        <w:rPr>
          <w:rFonts w:asciiTheme="majorBidi" w:hAnsiTheme="majorBidi" w:cstheme="majorBidi"/>
          <w:b/>
          <w:bCs/>
          <w:sz w:val="26"/>
          <w:szCs w:val="26"/>
        </w:rPr>
        <w:t>D’où la nécessité d’éviter de surcharger les Cellules de Gouvernance avec d’autres missions.</w:t>
      </w:r>
    </w:p>
    <w:p w14:paraId="009F7F30" w14:textId="77777777" w:rsidR="00C56B39" w:rsidRPr="00C56B39" w:rsidRDefault="00C56B39" w:rsidP="00C56B39">
      <w:pPr>
        <w:jc w:val="both"/>
        <w:rPr>
          <w:rFonts w:asciiTheme="majorBidi" w:hAnsiTheme="majorBidi" w:cstheme="majorBidi"/>
          <w:sz w:val="26"/>
          <w:szCs w:val="26"/>
        </w:rPr>
      </w:pPr>
      <w:r w:rsidRPr="00C56B39">
        <w:rPr>
          <w:rFonts w:asciiTheme="majorBidi" w:hAnsiTheme="majorBidi" w:cstheme="majorBidi"/>
          <w:sz w:val="26"/>
          <w:szCs w:val="26"/>
        </w:rPr>
        <w:t>A cet effet, l’organisation structurelle de la cellule de gouvernance dépendra de la taille et l’étendu des activités de chaque institution publique.</w:t>
      </w:r>
    </w:p>
    <w:p w14:paraId="01DEF9FB" w14:textId="77777777" w:rsidR="00C56B39" w:rsidRDefault="00C56B39" w:rsidP="00C56B39">
      <w:pPr>
        <w:jc w:val="both"/>
        <w:rPr>
          <w:rFonts w:asciiTheme="majorBidi" w:hAnsiTheme="majorBidi" w:cstheme="majorBidi"/>
          <w:sz w:val="26"/>
          <w:szCs w:val="26"/>
        </w:rPr>
      </w:pPr>
      <w:r w:rsidRPr="00C56B39">
        <w:rPr>
          <w:rFonts w:asciiTheme="majorBidi" w:hAnsiTheme="majorBidi" w:cstheme="majorBidi"/>
          <w:sz w:val="26"/>
          <w:szCs w:val="26"/>
        </w:rPr>
        <w:lastRenderedPageBreak/>
        <w:t>Cette structuration peut-être en rapport avec les thématiques des différents axes de la mission des cellules de gouvernance (intégrité, prévention de la corruption, transparence…)</w:t>
      </w:r>
      <w:r w:rsidR="00AD11F5">
        <w:rPr>
          <w:rStyle w:val="Appelnotedebasdep"/>
          <w:rFonts w:asciiTheme="majorBidi" w:hAnsiTheme="majorBidi" w:cstheme="majorBidi"/>
          <w:sz w:val="26"/>
          <w:szCs w:val="26"/>
        </w:rPr>
        <w:footnoteReference w:id="4"/>
      </w:r>
      <w:r w:rsidRPr="00C56B39">
        <w:rPr>
          <w:rFonts w:asciiTheme="majorBidi" w:hAnsiTheme="majorBidi" w:cstheme="majorBidi"/>
          <w:sz w:val="26"/>
          <w:szCs w:val="26"/>
        </w:rPr>
        <w:t xml:space="preserve"> </w:t>
      </w:r>
    </w:p>
    <w:p w14:paraId="6228C5BC" w14:textId="77777777" w:rsidR="00AD11F5" w:rsidRPr="00AD11F5" w:rsidRDefault="00AD11F5" w:rsidP="00AD11F5">
      <w:pPr>
        <w:rPr>
          <w:rFonts w:asciiTheme="majorBidi" w:hAnsiTheme="majorBidi" w:cstheme="majorBidi"/>
          <w:b/>
          <w:bCs/>
          <w:color w:val="2E75B5"/>
          <w:sz w:val="32"/>
          <w:szCs w:val="32"/>
          <w:u w:val="single"/>
        </w:rPr>
      </w:pPr>
      <w:r>
        <w:rPr>
          <w:rFonts w:asciiTheme="majorBidi" w:hAnsiTheme="majorBidi" w:cstheme="majorBidi"/>
          <w:b/>
          <w:bCs/>
          <w:color w:val="2E75B5"/>
          <w:sz w:val="32"/>
          <w:szCs w:val="32"/>
          <w:u w:val="single"/>
        </w:rPr>
        <w:t xml:space="preserve">2.2 </w:t>
      </w:r>
      <w:r w:rsidRPr="00AD11F5">
        <w:rPr>
          <w:rFonts w:asciiTheme="majorBidi" w:hAnsiTheme="majorBidi" w:cstheme="majorBidi"/>
          <w:b/>
          <w:bCs/>
          <w:color w:val="2E75B5"/>
          <w:sz w:val="32"/>
          <w:szCs w:val="32"/>
          <w:u w:val="single"/>
        </w:rPr>
        <w:t>Choix et nomination des membres des Cellules de Gouvernance</w:t>
      </w:r>
    </w:p>
    <w:p w14:paraId="5136A16F" w14:textId="77777777" w:rsidR="00BD2125" w:rsidRPr="008B4AAB" w:rsidRDefault="008B4AAB" w:rsidP="008B4AAB">
      <w:pPr>
        <w:jc w:val="both"/>
        <w:rPr>
          <w:rFonts w:asciiTheme="majorBidi" w:hAnsiTheme="majorBidi" w:cstheme="majorBidi"/>
        </w:rPr>
      </w:pPr>
      <w:r w:rsidRPr="008B4AAB">
        <w:rPr>
          <w:rFonts w:asciiTheme="majorBidi" w:hAnsiTheme="majorBidi" w:cstheme="majorBidi"/>
          <w:sz w:val="26"/>
          <w:szCs w:val="26"/>
        </w:rPr>
        <w:t>Étant donné le cadre réglementaire régissant leur fonctionnement, les Cellules de Gouvernance sont rattachées au premier responsable de l’institution d’appartenance</w:t>
      </w:r>
      <w:r w:rsidRPr="008B4AAB">
        <w:rPr>
          <w:rStyle w:val="Appelnotedebasdep"/>
          <w:rFonts w:asciiTheme="majorBidi" w:hAnsiTheme="majorBidi" w:cstheme="majorBidi"/>
          <w:sz w:val="26"/>
          <w:szCs w:val="26"/>
          <w:highlight w:val="yellow"/>
        </w:rPr>
        <w:footnoteReference w:id="5"/>
      </w:r>
      <w:r w:rsidRPr="008B4AAB">
        <w:rPr>
          <w:rFonts w:asciiTheme="majorBidi" w:hAnsiTheme="majorBidi" w:cstheme="majorBidi"/>
          <w:sz w:val="26"/>
          <w:szCs w:val="26"/>
        </w:rPr>
        <w:t>,</w:t>
      </w:r>
    </w:p>
    <w:p w14:paraId="37DC12A4" w14:textId="77777777" w:rsidR="008B4AAB" w:rsidRPr="008B4AAB" w:rsidRDefault="008B4AAB" w:rsidP="008B4AAB">
      <w:pPr>
        <w:spacing w:after="120"/>
        <w:jc w:val="both"/>
        <w:rPr>
          <w:rFonts w:asciiTheme="majorBidi" w:hAnsiTheme="majorBidi" w:cstheme="majorBidi"/>
          <w:sz w:val="26"/>
          <w:szCs w:val="26"/>
        </w:rPr>
      </w:pPr>
      <w:r w:rsidRPr="008B4AAB">
        <w:rPr>
          <w:rFonts w:asciiTheme="majorBidi" w:hAnsiTheme="majorBidi" w:cstheme="majorBidi"/>
          <w:sz w:val="26"/>
          <w:szCs w:val="26"/>
        </w:rPr>
        <w:t xml:space="preserve">Il est souhaitable qu’après prise de fonction, le chef de cellule de la gouvernance réponde aux </w:t>
      </w:r>
      <w:r w:rsidRPr="008B4AAB">
        <w:rPr>
          <w:rFonts w:asciiTheme="majorBidi" w:hAnsiTheme="majorBidi" w:cstheme="majorBidi"/>
          <w:b/>
          <w:bCs/>
          <w:sz w:val="26"/>
          <w:szCs w:val="26"/>
        </w:rPr>
        <w:t>exigences spécifiques en rapport avec la nature du poste, à savoir :</w:t>
      </w:r>
    </w:p>
    <w:p w14:paraId="10C3E5F6" w14:textId="77777777" w:rsidR="008B4AAB" w:rsidRPr="008B4AAB" w:rsidRDefault="008B4AAB" w:rsidP="008B4AAB">
      <w:pPr>
        <w:pStyle w:val="Paragraphedeliste"/>
        <w:numPr>
          <w:ilvl w:val="0"/>
          <w:numId w:val="4"/>
        </w:numPr>
        <w:rPr>
          <w:rFonts w:asciiTheme="majorBidi" w:hAnsiTheme="majorBidi" w:cstheme="majorBidi"/>
          <w:sz w:val="26"/>
          <w:szCs w:val="26"/>
        </w:rPr>
      </w:pPr>
      <w:r w:rsidRPr="008B4AAB">
        <w:rPr>
          <w:rFonts w:asciiTheme="majorBidi" w:hAnsiTheme="majorBidi" w:cstheme="majorBidi"/>
          <w:sz w:val="26"/>
          <w:szCs w:val="26"/>
        </w:rPr>
        <w:t>La déclaration de patrimoine et des intérêts ainsi que des documents justificatifs à soumettre à l’institution dont l’employé relève (même pour les personnes qui n’ont pas été mentionnées par la législation en vigueur);</w:t>
      </w:r>
    </w:p>
    <w:p w14:paraId="4659D3AD" w14:textId="77777777" w:rsidR="005439C3" w:rsidRDefault="008B4AAB" w:rsidP="00F411F6">
      <w:pPr>
        <w:pStyle w:val="Paragraphedeliste"/>
        <w:numPr>
          <w:ilvl w:val="0"/>
          <w:numId w:val="4"/>
        </w:numPr>
        <w:rPr>
          <w:rFonts w:asciiTheme="majorBidi" w:hAnsiTheme="majorBidi" w:cstheme="majorBidi"/>
          <w:sz w:val="26"/>
          <w:szCs w:val="26"/>
        </w:rPr>
      </w:pPr>
      <w:r w:rsidRPr="008B4AAB">
        <w:rPr>
          <w:rFonts w:asciiTheme="majorBidi" w:hAnsiTheme="majorBidi" w:cstheme="majorBidi"/>
          <w:sz w:val="26"/>
          <w:szCs w:val="26"/>
        </w:rPr>
        <w:t>La déclaration sur l’honneur d’absence de tout conflit d’intérêts et de sa signalisation en cas de su</w:t>
      </w:r>
      <w:r w:rsidR="00074B9C">
        <w:rPr>
          <w:rFonts w:asciiTheme="majorBidi" w:hAnsiTheme="majorBidi" w:cstheme="majorBidi"/>
          <w:sz w:val="26"/>
          <w:szCs w:val="26"/>
        </w:rPr>
        <w:t>rvenance</w:t>
      </w:r>
      <w:r w:rsidR="00F411F6">
        <w:rPr>
          <w:rFonts w:asciiTheme="majorBidi" w:hAnsiTheme="majorBidi" w:cstheme="majorBidi"/>
          <w:sz w:val="26"/>
          <w:szCs w:val="26"/>
        </w:rPr>
        <w:t>.</w:t>
      </w:r>
    </w:p>
    <w:p w14:paraId="7F1A6E5C" w14:textId="77777777" w:rsidR="00F411F6" w:rsidRPr="00F411F6" w:rsidRDefault="00F411F6" w:rsidP="00F411F6">
      <w:pPr>
        <w:pStyle w:val="Paragraphedeliste"/>
        <w:ind w:left="360"/>
        <w:rPr>
          <w:rFonts w:asciiTheme="majorBidi" w:hAnsiTheme="majorBidi" w:cstheme="majorBidi"/>
          <w:sz w:val="16"/>
          <w:szCs w:val="16"/>
          <w:rtl/>
        </w:rPr>
      </w:pPr>
    </w:p>
    <w:p w14:paraId="3408A972" w14:textId="77777777" w:rsidR="005439C3" w:rsidRDefault="005439C3" w:rsidP="005439C3">
      <w:pPr>
        <w:pStyle w:val="Paragraphedeliste"/>
        <w:numPr>
          <w:ilvl w:val="0"/>
          <w:numId w:val="10"/>
        </w:numPr>
        <w:rPr>
          <w:b/>
          <w:bCs/>
          <w:color w:val="2E75B5"/>
          <w:sz w:val="36"/>
          <w:szCs w:val="36"/>
        </w:rPr>
      </w:pPr>
      <w:r w:rsidRPr="005439C3">
        <w:rPr>
          <w:b/>
          <w:bCs/>
          <w:color w:val="2E75B5"/>
          <w:sz w:val="36"/>
          <w:szCs w:val="36"/>
        </w:rPr>
        <w:t>Relations internes et externes de la Cellule de Gouvernance</w:t>
      </w:r>
    </w:p>
    <w:p w14:paraId="4B595527" w14:textId="77777777" w:rsidR="005439C3" w:rsidRPr="00F411F6" w:rsidRDefault="005439C3" w:rsidP="005439C3">
      <w:pPr>
        <w:pStyle w:val="Paragraphedeliste"/>
        <w:rPr>
          <w:b/>
          <w:bCs/>
          <w:color w:val="2E75B5"/>
          <w:sz w:val="16"/>
          <w:szCs w:val="16"/>
          <w:rtl/>
        </w:rPr>
      </w:pPr>
    </w:p>
    <w:p w14:paraId="3D2491BC" w14:textId="77777777" w:rsidR="005439C3" w:rsidRPr="005439C3" w:rsidRDefault="005439C3" w:rsidP="005439C3">
      <w:pPr>
        <w:jc w:val="both"/>
        <w:rPr>
          <w:rFonts w:asciiTheme="majorBidi" w:hAnsiTheme="majorBidi" w:cstheme="majorBidi"/>
          <w:b/>
          <w:bCs/>
          <w:color w:val="2E75B5"/>
          <w:sz w:val="32"/>
          <w:szCs w:val="32"/>
          <w:u w:val="single"/>
          <w:rtl/>
        </w:rPr>
      </w:pPr>
      <w:r w:rsidRPr="005439C3">
        <w:rPr>
          <w:rFonts w:asciiTheme="majorBidi" w:hAnsiTheme="majorBidi" w:cstheme="majorBidi" w:hint="cs"/>
          <w:b/>
          <w:bCs/>
          <w:color w:val="2E75B5"/>
          <w:sz w:val="32"/>
          <w:szCs w:val="32"/>
          <w:u w:val="single"/>
          <w:rtl/>
        </w:rPr>
        <w:t xml:space="preserve">3.1 </w:t>
      </w:r>
      <w:r w:rsidRPr="005439C3">
        <w:rPr>
          <w:rFonts w:asciiTheme="majorBidi" w:hAnsiTheme="majorBidi" w:cstheme="majorBidi"/>
          <w:b/>
          <w:bCs/>
          <w:color w:val="2E75B5"/>
          <w:sz w:val="32"/>
          <w:szCs w:val="32"/>
          <w:u w:val="single"/>
        </w:rPr>
        <w:t>Relations fonctionnelles internes</w:t>
      </w:r>
    </w:p>
    <w:p w14:paraId="3EF7A799" w14:textId="77777777" w:rsidR="008B4AAB" w:rsidRPr="008B4AAB" w:rsidRDefault="008B4AAB" w:rsidP="008B4AAB">
      <w:pPr>
        <w:jc w:val="both"/>
        <w:rPr>
          <w:rFonts w:asciiTheme="majorBidi" w:hAnsiTheme="majorBidi" w:cstheme="majorBidi"/>
          <w:sz w:val="26"/>
          <w:szCs w:val="26"/>
        </w:rPr>
      </w:pPr>
      <w:r w:rsidRPr="008B4AAB">
        <w:rPr>
          <w:rFonts w:asciiTheme="majorBidi" w:hAnsiTheme="majorBidi" w:cstheme="majorBidi"/>
          <w:sz w:val="26"/>
          <w:szCs w:val="26"/>
        </w:rPr>
        <w:t xml:space="preserve">La Cellule de Gouvernance est une structure relativement nouvelle dans le panorama institutionnel tunisien qui vient s’ajouter aux structures traditionnelles comme le Contrôle de Gestion, l’Audit Interne, l’Inspection, la qualité ou l’organisation et méthodes. </w:t>
      </w:r>
    </w:p>
    <w:p w14:paraId="3DE56B4E" w14:textId="77777777" w:rsidR="008B4AAB" w:rsidRPr="008B4AAB" w:rsidRDefault="008B4AAB" w:rsidP="008B4AAB">
      <w:pPr>
        <w:jc w:val="both"/>
        <w:rPr>
          <w:rFonts w:asciiTheme="majorBidi" w:hAnsiTheme="majorBidi" w:cstheme="majorBidi"/>
          <w:sz w:val="26"/>
          <w:szCs w:val="26"/>
        </w:rPr>
      </w:pPr>
      <w:r w:rsidRPr="008B4AAB">
        <w:rPr>
          <w:rFonts w:asciiTheme="majorBidi" w:hAnsiTheme="majorBidi" w:cstheme="majorBidi"/>
          <w:sz w:val="26"/>
          <w:szCs w:val="26"/>
        </w:rPr>
        <w:t xml:space="preserve">Pour assurer sa mission, la Cellule de Gouvernance entretient des relations fonctionnelles à l’intérieur de l’établissement tout en évitant les chevauchements de compétences. </w:t>
      </w:r>
    </w:p>
    <w:p w14:paraId="25525732" w14:textId="77777777" w:rsidR="008B4AAB" w:rsidRPr="00A04F41" w:rsidRDefault="008B4AAB" w:rsidP="00A04F41">
      <w:pPr>
        <w:jc w:val="both"/>
        <w:rPr>
          <w:rFonts w:asciiTheme="majorBidi" w:hAnsiTheme="majorBidi" w:cstheme="majorBidi"/>
          <w:sz w:val="26"/>
          <w:szCs w:val="26"/>
        </w:rPr>
      </w:pPr>
      <w:r w:rsidRPr="00A04F41">
        <w:rPr>
          <w:rFonts w:asciiTheme="majorBidi" w:hAnsiTheme="majorBidi" w:cstheme="majorBidi"/>
          <w:sz w:val="26"/>
          <w:szCs w:val="26"/>
        </w:rPr>
        <w:t xml:space="preserve">La </w:t>
      </w:r>
      <w:r w:rsidRPr="00A04F41">
        <w:rPr>
          <w:rFonts w:asciiTheme="majorBidi" w:hAnsiTheme="majorBidi" w:cstheme="majorBidi"/>
          <w:b/>
          <w:bCs/>
          <w:sz w:val="26"/>
          <w:szCs w:val="26"/>
        </w:rPr>
        <w:t>relation fonctionnelle</w:t>
      </w:r>
      <w:r w:rsidRPr="00A04F41">
        <w:rPr>
          <w:rFonts w:asciiTheme="majorBidi" w:hAnsiTheme="majorBidi" w:cstheme="majorBidi"/>
          <w:sz w:val="26"/>
          <w:szCs w:val="26"/>
        </w:rPr>
        <w:t xml:space="preserve"> se définit comme un échange avec des structures internes pour faciliter la réalisation de la mission sans qu’il y ait une relation hiérarchique et une autorité sur ces structures. La relation est ainsi basée sur un flux d'échange d'informations et d'expertises utiles à chaque structure dans son domaine de spécialité.</w:t>
      </w:r>
    </w:p>
    <w:p w14:paraId="62E7D40E" w14:textId="77777777" w:rsidR="00A04F41" w:rsidRPr="004D4935" w:rsidRDefault="00A04F41" w:rsidP="004D4935">
      <w:pPr>
        <w:jc w:val="both"/>
        <w:rPr>
          <w:rFonts w:asciiTheme="majorBidi" w:hAnsiTheme="majorBidi" w:cstheme="majorBidi"/>
          <w:sz w:val="26"/>
          <w:szCs w:val="26"/>
        </w:rPr>
      </w:pPr>
      <w:r w:rsidRPr="004D4935">
        <w:rPr>
          <w:rFonts w:asciiTheme="majorBidi" w:hAnsiTheme="majorBidi" w:cstheme="majorBidi"/>
          <w:sz w:val="26"/>
          <w:szCs w:val="26"/>
        </w:rPr>
        <w:t>Dans un souci d’optimisation et de rationalisation de la fonction gouvernance d’une part, et en vue de renforcer la coordination interne, il sera utile de mener une réflexion sur le regroupement des structures en lien avec la gouvernance.</w:t>
      </w:r>
      <w:r w:rsidRPr="004D4935">
        <w:rPr>
          <w:rFonts w:asciiTheme="majorBidi" w:hAnsiTheme="majorBidi" w:cstheme="majorBidi"/>
          <w:highlight w:val="green"/>
        </w:rPr>
        <w:t xml:space="preserve"> </w:t>
      </w:r>
    </w:p>
    <w:p w14:paraId="72BF1472" w14:textId="77777777" w:rsidR="00A04F41" w:rsidRDefault="003D629F" w:rsidP="003005FD">
      <w:pPr>
        <w:jc w:val="both"/>
        <w:rPr>
          <w:rFonts w:asciiTheme="majorBidi" w:hAnsiTheme="majorBidi" w:cstheme="majorBidi"/>
          <w:sz w:val="26"/>
          <w:szCs w:val="26"/>
        </w:rPr>
      </w:pPr>
      <w:r w:rsidRPr="004D4935">
        <w:rPr>
          <w:rFonts w:asciiTheme="majorBidi" w:hAnsiTheme="majorBidi" w:cstheme="majorBidi"/>
          <w:sz w:val="26"/>
          <w:szCs w:val="26"/>
        </w:rPr>
        <w:t xml:space="preserve">D’un autre côté, et en prenant en considération le dispositif règlementaire en vigueur, il sera utile de mentionner la spécificité des relations qui existent entre la Cellule Centrale de gouvernance et les cellules qui lui sont rattachées, entre les cellules supervisées </w:t>
      </w:r>
      <w:r w:rsidR="0016087C" w:rsidRPr="004D4935">
        <w:rPr>
          <w:rFonts w:asciiTheme="majorBidi" w:hAnsiTheme="majorBidi" w:cstheme="majorBidi"/>
          <w:sz w:val="26"/>
          <w:szCs w:val="26"/>
        </w:rPr>
        <w:t xml:space="preserve">et les </w:t>
      </w:r>
      <w:r w:rsidR="0016087C" w:rsidRPr="004D4935">
        <w:rPr>
          <w:rFonts w:asciiTheme="majorBidi" w:hAnsiTheme="majorBidi" w:cstheme="majorBidi"/>
          <w:sz w:val="26"/>
          <w:szCs w:val="26"/>
        </w:rPr>
        <w:lastRenderedPageBreak/>
        <w:t>services des administrations centrales dont elles relèvent,</w:t>
      </w:r>
      <w:r w:rsidRPr="004D4935">
        <w:rPr>
          <w:rFonts w:asciiTheme="majorBidi" w:hAnsiTheme="majorBidi" w:cstheme="majorBidi"/>
          <w:sz w:val="26"/>
          <w:szCs w:val="26"/>
        </w:rPr>
        <w:t xml:space="preserve"> ainsi que leurs relations avec les organes de délibération (notamment le conseil régional et le conseil municipal).</w:t>
      </w:r>
    </w:p>
    <w:p w14:paraId="278040D1" w14:textId="77777777" w:rsidR="003005FD" w:rsidRPr="00F411F6" w:rsidRDefault="003005FD" w:rsidP="003005FD">
      <w:pPr>
        <w:jc w:val="both"/>
        <w:rPr>
          <w:rFonts w:asciiTheme="majorBidi" w:hAnsiTheme="majorBidi" w:cstheme="majorBidi"/>
          <w:sz w:val="16"/>
          <w:szCs w:val="16"/>
        </w:rPr>
      </w:pPr>
    </w:p>
    <w:p w14:paraId="7E435EE0" w14:textId="77777777" w:rsidR="00F14178" w:rsidRPr="00F14178" w:rsidRDefault="00F14178" w:rsidP="00F14178">
      <w:pPr>
        <w:jc w:val="both"/>
        <w:rPr>
          <w:rFonts w:asciiTheme="majorBidi" w:hAnsiTheme="majorBidi" w:cstheme="majorBidi"/>
          <w:b/>
          <w:bCs/>
          <w:color w:val="2E75B5"/>
          <w:sz w:val="32"/>
          <w:szCs w:val="32"/>
          <w:u w:val="single"/>
        </w:rPr>
      </w:pPr>
      <w:r w:rsidRPr="00F14178">
        <w:rPr>
          <w:rFonts w:asciiTheme="majorBidi" w:hAnsiTheme="majorBidi" w:cstheme="majorBidi"/>
          <w:b/>
          <w:bCs/>
          <w:color w:val="2E75B5"/>
          <w:sz w:val="32"/>
          <w:szCs w:val="32"/>
          <w:u w:val="single"/>
        </w:rPr>
        <w:t>3.2 Relations fonctionnelles avec les parties prenantes externes</w:t>
      </w:r>
    </w:p>
    <w:p w14:paraId="799BA61E" w14:textId="77777777" w:rsidR="0016087C" w:rsidRDefault="00A04F41" w:rsidP="00A04F41">
      <w:pPr>
        <w:jc w:val="both"/>
        <w:rPr>
          <w:rFonts w:asciiTheme="majorBidi" w:hAnsiTheme="majorBidi" w:cstheme="majorBidi"/>
          <w:b/>
          <w:bCs/>
          <w:sz w:val="26"/>
          <w:szCs w:val="26"/>
        </w:rPr>
      </w:pPr>
      <w:r w:rsidRPr="00A04F41">
        <w:rPr>
          <w:rFonts w:asciiTheme="majorBidi" w:hAnsiTheme="majorBidi" w:cstheme="majorBidi"/>
          <w:sz w:val="26"/>
          <w:szCs w:val="26"/>
        </w:rPr>
        <w:t>Pour assurer sa mission, la Cellule de Gouvernance entretient des relations fonctionnelles avec des parties prenantes externes. L’article 5 du décret gouvernemental n° 2016-1158 du 12 août 2016 indique explicitement que « Les Cellules de Gouvernance exercent leurs missions en coopération, concertation et coordination avec l'instance nationale de lutte contre la corruption ainsi que le ministère chargé de la gouvernance ». De plus, le décret mentionne le rôle des Cellules de Gouvernance dans le renforcement « des relations entre l’administration et la société civile »</w:t>
      </w:r>
      <w:r w:rsidRPr="00A04F41">
        <w:rPr>
          <w:rStyle w:val="Appelnotedebasdep"/>
          <w:rFonts w:asciiTheme="majorBidi" w:hAnsiTheme="majorBidi" w:cstheme="majorBidi"/>
          <w:sz w:val="26"/>
          <w:szCs w:val="26"/>
        </w:rPr>
        <w:footnoteReference w:id="6"/>
      </w:r>
      <w:r w:rsidRPr="00A04F41">
        <w:rPr>
          <w:rFonts w:asciiTheme="majorBidi" w:hAnsiTheme="majorBidi" w:cstheme="majorBidi"/>
          <w:sz w:val="26"/>
          <w:szCs w:val="26"/>
        </w:rPr>
        <w:t>.</w:t>
      </w:r>
      <w:r w:rsidRPr="00A04F41">
        <w:rPr>
          <w:rFonts w:asciiTheme="majorBidi" w:hAnsiTheme="majorBidi" w:cstheme="majorBidi"/>
          <w:b/>
          <w:bCs/>
          <w:sz w:val="26"/>
          <w:szCs w:val="26"/>
        </w:rPr>
        <w:t xml:space="preserve"> </w:t>
      </w:r>
    </w:p>
    <w:p w14:paraId="6340B8B8" w14:textId="77777777" w:rsidR="00647F71" w:rsidRDefault="00A04F41" w:rsidP="00694829">
      <w:pPr>
        <w:jc w:val="both"/>
        <w:rPr>
          <w:rFonts w:asciiTheme="majorBidi" w:hAnsiTheme="majorBidi" w:cstheme="majorBidi"/>
          <w:sz w:val="26"/>
          <w:szCs w:val="26"/>
        </w:rPr>
      </w:pPr>
      <w:r w:rsidRPr="00A04F41">
        <w:rPr>
          <w:rFonts w:asciiTheme="majorBidi" w:hAnsiTheme="majorBidi" w:cstheme="majorBidi"/>
          <w:sz w:val="26"/>
          <w:szCs w:val="26"/>
        </w:rPr>
        <w:t>Le schéma qui suit tente d’illustrer les relations de la Cellule de Gouvernance avec les principales parties prenantes externes</w:t>
      </w:r>
      <w:r w:rsidRPr="00A04F41">
        <w:rPr>
          <w:rStyle w:val="Appelnotedebasdep"/>
          <w:rFonts w:asciiTheme="majorBidi" w:hAnsiTheme="majorBidi" w:cstheme="majorBidi"/>
          <w:sz w:val="26"/>
          <w:szCs w:val="26"/>
        </w:rPr>
        <w:footnoteReference w:id="7"/>
      </w:r>
      <w:r w:rsidRPr="00A04F41">
        <w:rPr>
          <w:rFonts w:asciiTheme="majorBidi" w:hAnsiTheme="majorBidi" w:cstheme="majorBidi"/>
          <w:sz w:val="26"/>
          <w:szCs w:val="26"/>
        </w:rPr>
        <w:t xml:space="preserve">. </w:t>
      </w:r>
    </w:p>
    <w:p w14:paraId="44FB535E" w14:textId="77777777" w:rsidR="007943B3" w:rsidRPr="00694829" w:rsidRDefault="007B3F1F" w:rsidP="007943B3">
      <w:pPr>
        <w:jc w:val="both"/>
        <w:rPr>
          <w:rFonts w:asciiTheme="majorBidi" w:hAnsiTheme="majorBidi" w:cstheme="majorBidi"/>
          <w:b/>
          <w:bCs/>
          <w:sz w:val="36"/>
          <w:szCs w:val="36"/>
        </w:rPr>
      </w:pPr>
      <w:commentRangeStart w:id="1"/>
      <w:ins w:id="2" w:author="Auteur">
        <w:r>
          <w:rPr>
            <w:noProof/>
            <w:sz w:val="26"/>
            <w:szCs w:val="26"/>
            <w:lang w:eastAsia="fr-FR"/>
            <w:rPrChange w:id="3" w:author="Unknown">
              <w:rPr>
                <w:b/>
                <w:bCs/>
                <w:noProof/>
                <w:color w:val="2E75B5"/>
                <w:sz w:val="16"/>
                <w:szCs w:val="16"/>
                <w:lang w:eastAsia="fr-FR"/>
              </w:rPr>
            </w:rPrChange>
          </w:rPr>
          <w:drawing>
            <wp:inline distT="0" distB="0" distL="0" distR="0" wp14:anchorId="2C8DD64F" wp14:editId="58636BD7">
              <wp:extent cx="5715249" cy="484505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0864" cy="4849810"/>
                      </a:xfrm>
                      <a:prstGeom prst="rect">
                        <a:avLst/>
                      </a:prstGeom>
                      <a:noFill/>
                    </pic:spPr>
                  </pic:pic>
                </a:graphicData>
              </a:graphic>
            </wp:inline>
          </w:drawing>
        </w:r>
      </w:ins>
      <w:commentRangeEnd w:id="1"/>
      <w:r>
        <w:rPr>
          <w:rStyle w:val="Marquedecommentaire"/>
          <w:rFonts w:ascii="Times New Roman" w:eastAsia="Arial" w:hAnsi="Times New Roman" w:cs="Times New Roman"/>
        </w:rPr>
        <w:commentReference w:id="1"/>
      </w:r>
    </w:p>
    <w:p w14:paraId="78BA25E5" w14:textId="77777777" w:rsidR="00A532E1" w:rsidRPr="00A532E1" w:rsidRDefault="00A532E1" w:rsidP="00A532E1">
      <w:pPr>
        <w:pStyle w:val="Paragraphedeliste"/>
        <w:numPr>
          <w:ilvl w:val="0"/>
          <w:numId w:val="10"/>
        </w:numPr>
        <w:rPr>
          <w:b/>
          <w:bCs/>
          <w:color w:val="2E75B5"/>
          <w:sz w:val="36"/>
          <w:szCs w:val="36"/>
        </w:rPr>
      </w:pPr>
      <w:r w:rsidRPr="00A532E1">
        <w:rPr>
          <w:b/>
          <w:bCs/>
          <w:color w:val="2E75B5"/>
          <w:sz w:val="36"/>
          <w:szCs w:val="36"/>
        </w:rPr>
        <w:lastRenderedPageBreak/>
        <w:t>La Commission de la gouvernance : une structure collégiale pour plus de connexion interservices</w:t>
      </w:r>
    </w:p>
    <w:p w14:paraId="184CBFD9" w14:textId="77777777" w:rsidR="00A532E1" w:rsidRPr="00A532E1" w:rsidRDefault="00A532E1" w:rsidP="00647F71">
      <w:pPr>
        <w:jc w:val="both"/>
        <w:rPr>
          <w:rFonts w:asciiTheme="majorBidi" w:hAnsiTheme="majorBidi" w:cstheme="majorBidi"/>
          <w:sz w:val="16"/>
          <w:szCs w:val="16"/>
        </w:rPr>
      </w:pPr>
    </w:p>
    <w:p w14:paraId="5368B2D6" w14:textId="77777777" w:rsidR="00647F71" w:rsidRPr="00647F71" w:rsidRDefault="00647F71" w:rsidP="0057632C">
      <w:pPr>
        <w:jc w:val="both"/>
        <w:rPr>
          <w:rFonts w:asciiTheme="majorBidi" w:hAnsiTheme="majorBidi" w:cstheme="majorBidi"/>
          <w:sz w:val="26"/>
          <w:szCs w:val="26"/>
        </w:rPr>
      </w:pPr>
      <w:r w:rsidRPr="00647F71">
        <w:rPr>
          <w:rFonts w:asciiTheme="majorBidi" w:hAnsiTheme="majorBidi" w:cstheme="majorBidi"/>
          <w:sz w:val="26"/>
          <w:szCs w:val="26"/>
        </w:rPr>
        <w:t xml:space="preserve">La création d’une Commission </w:t>
      </w:r>
      <w:r w:rsidR="00B46123">
        <w:rPr>
          <w:rFonts w:asciiTheme="majorBidi" w:hAnsiTheme="majorBidi" w:cstheme="majorBidi"/>
          <w:sz w:val="26"/>
          <w:szCs w:val="26"/>
        </w:rPr>
        <w:t>de Gouvernance est prévue par l’article 4 du</w:t>
      </w:r>
      <w:r w:rsidRPr="00647F71">
        <w:rPr>
          <w:rFonts w:asciiTheme="majorBidi" w:hAnsiTheme="majorBidi" w:cstheme="majorBidi"/>
          <w:sz w:val="26"/>
          <w:szCs w:val="26"/>
        </w:rPr>
        <w:t xml:space="preserve"> Décret gouvernemental n° 2016-1158. </w:t>
      </w:r>
    </w:p>
    <w:p w14:paraId="72A18EC3" w14:textId="77777777" w:rsidR="00083C7C" w:rsidRDefault="00083C7C" w:rsidP="00083C7C">
      <w:pPr>
        <w:spacing w:before="80"/>
        <w:jc w:val="both"/>
        <w:rPr>
          <w:rFonts w:asciiTheme="majorBidi" w:hAnsiTheme="majorBidi" w:cstheme="majorBidi"/>
          <w:sz w:val="26"/>
          <w:szCs w:val="26"/>
        </w:rPr>
      </w:pPr>
      <w:r w:rsidRPr="00647F71">
        <w:rPr>
          <w:rFonts w:asciiTheme="majorBidi" w:hAnsiTheme="majorBidi" w:cstheme="majorBidi"/>
          <w:sz w:val="26"/>
          <w:szCs w:val="26"/>
        </w:rPr>
        <w:t xml:space="preserve">La Commission de Gouvernance est un </w:t>
      </w:r>
      <w:r w:rsidRPr="00647F71">
        <w:rPr>
          <w:rFonts w:asciiTheme="majorBidi" w:hAnsiTheme="majorBidi" w:cstheme="majorBidi"/>
          <w:b/>
          <w:bCs/>
          <w:sz w:val="26"/>
          <w:szCs w:val="26"/>
        </w:rPr>
        <w:t>organe collégial technique</w:t>
      </w:r>
      <w:r w:rsidRPr="00647F71">
        <w:rPr>
          <w:rFonts w:asciiTheme="majorBidi" w:hAnsiTheme="majorBidi" w:cstheme="majorBidi"/>
          <w:sz w:val="26"/>
          <w:szCs w:val="26"/>
        </w:rPr>
        <w:t xml:space="preserve"> qui </w:t>
      </w:r>
      <w:r w:rsidRPr="00647F71">
        <w:rPr>
          <w:rFonts w:asciiTheme="majorBidi" w:hAnsiTheme="majorBidi" w:cstheme="majorBidi"/>
          <w:b/>
          <w:bCs/>
          <w:sz w:val="26"/>
          <w:szCs w:val="26"/>
        </w:rPr>
        <w:t>joue un rôle essentiel dans la concertation interservices</w:t>
      </w:r>
      <w:r w:rsidRPr="00647F71">
        <w:rPr>
          <w:rFonts w:asciiTheme="majorBidi" w:hAnsiTheme="majorBidi" w:cstheme="majorBidi"/>
          <w:sz w:val="26"/>
          <w:szCs w:val="26"/>
        </w:rPr>
        <w:t xml:space="preserve">. Son rôle est important tout le long du processus : planification, coordination, mise en œuvre, suivi et </w:t>
      </w:r>
      <w:proofErr w:type="spellStart"/>
      <w:r w:rsidRPr="00647F71">
        <w:rPr>
          <w:rFonts w:asciiTheme="majorBidi" w:hAnsiTheme="majorBidi" w:cstheme="majorBidi"/>
          <w:sz w:val="26"/>
          <w:szCs w:val="26"/>
        </w:rPr>
        <w:t>reporting</w:t>
      </w:r>
      <w:proofErr w:type="spellEnd"/>
      <w:r w:rsidRPr="00647F71">
        <w:rPr>
          <w:rFonts w:asciiTheme="majorBidi" w:hAnsiTheme="majorBidi" w:cstheme="majorBidi"/>
          <w:sz w:val="26"/>
          <w:szCs w:val="26"/>
        </w:rPr>
        <w:t>.</w:t>
      </w:r>
      <w:r w:rsidRPr="00647F71">
        <w:rPr>
          <w:rStyle w:val="Appelnotedebasdep"/>
          <w:rFonts w:asciiTheme="majorBidi" w:hAnsiTheme="majorBidi" w:cstheme="majorBidi"/>
          <w:sz w:val="26"/>
          <w:szCs w:val="26"/>
        </w:rPr>
        <w:footnoteReference w:id="8"/>
      </w:r>
      <w:r w:rsidRPr="00647F71">
        <w:rPr>
          <w:rFonts w:asciiTheme="majorBidi" w:hAnsiTheme="majorBidi" w:cstheme="majorBidi"/>
          <w:sz w:val="26"/>
          <w:szCs w:val="26"/>
        </w:rPr>
        <w:t xml:space="preserve"> </w:t>
      </w:r>
    </w:p>
    <w:p w14:paraId="3AEEB292" w14:textId="77777777" w:rsidR="00834CC4" w:rsidRPr="00647F71" w:rsidRDefault="00834CC4" w:rsidP="002C3AE6">
      <w:pPr>
        <w:jc w:val="both"/>
        <w:rPr>
          <w:rFonts w:asciiTheme="majorBidi" w:hAnsiTheme="majorBidi" w:cstheme="majorBidi"/>
          <w:sz w:val="26"/>
          <w:szCs w:val="26"/>
        </w:rPr>
      </w:pPr>
      <w:r w:rsidRPr="00647F71">
        <w:rPr>
          <w:rFonts w:asciiTheme="majorBidi" w:hAnsiTheme="majorBidi" w:cstheme="majorBidi"/>
          <w:sz w:val="26"/>
          <w:szCs w:val="26"/>
        </w:rPr>
        <w:t xml:space="preserve">Bien que selon certaines interprétations du décret n° 2016-1158, la création d’une Commission de Gouvernance ne serait obligatoire que pour les Ministères, </w:t>
      </w:r>
      <w:r w:rsidRPr="00647F71">
        <w:rPr>
          <w:rFonts w:asciiTheme="majorBidi" w:hAnsiTheme="majorBidi" w:cstheme="majorBidi"/>
          <w:b/>
          <w:bCs/>
          <w:sz w:val="26"/>
          <w:szCs w:val="26"/>
        </w:rPr>
        <w:t>l’établissement d’un organe collégial technique de concertation interservices ne peut être que bénéfique dans les autres typologies d’institutions</w:t>
      </w:r>
      <w:r w:rsidRPr="00647F71">
        <w:rPr>
          <w:rFonts w:asciiTheme="majorBidi" w:hAnsiTheme="majorBidi" w:cstheme="majorBidi"/>
          <w:sz w:val="26"/>
          <w:szCs w:val="26"/>
        </w:rPr>
        <w:t xml:space="preserve">. De fait, cet organe permet à toutes les structures impliquées de se concerter sur les questions les plus importantes relevant de la gouvernance avant de </w:t>
      </w:r>
      <w:r w:rsidRPr="002C3AE6">
        <w:rPr>
          <w:rFonts w:asciiTheme="majorBidi" w:hAnsiTheme="majorBidi" w:cstheme="majorBidi"/>
          <w:sz w:val="26"/>
          <w:szCs w:val="26"/>
        </w:rPr>
        <w:t>passer à un niveau plus</w:t>
      </w:r>
      <w:r w:rsidRPr="00647F71">
        <w:rPr>
          <w:rFonts w:asciiTheme="majorBidi" w:hAnsiTheme="majorBidi" w:cstheme="majorBidi"/>
          <w:sz w:val="26"/>
          <w:szCs w:val="26"/>
        </w:rPr>
        <w:t xml:space="preserve"> élevé pour la prise des décisions finales.</w:t>
      </w:r>
    </w:p>
    <w:p w14:paraId="72455BE2" w14:textId="77777777" w:rsidR="00083C7C" w:rsidRPr="00F411F6" w:rsidRDefault="00083C7C" w:rsidP="00083C7C">
      <w:pPr>
        <w:spacing w:before="80"/>
        <w:jc w:val="both"/>
        <w:rPr>
          <w:rFonts w:asciiTheme="majorBidi" w:hAnsiTheme="majorBidi" w:cstheme="majorBidi"/>
          <w:sz w:val="16"/>
          <w:szCs w:val="16"/>
        </w:rPr>
      </w:pPr>
    </w:p>
    <w:p w14:paraId="69E2ECED" w14:textId="77777777" w:rsidR="00083C7C" w:rsidRDefault="00083C7C" w:rsidP="00083C7C">
      <w:pPr>
        <w:spacing w:before="80"/>
        <w:jc w:val="both"/>
        <w:rPr>
          <w:rFonts w:asciiTheme="majorBidi" w:hAnsiTheme="majorBidi" w:cstheme="majorBidi"/>
          <w:sz w:val="26"/>
          <w:szCs w:val="26"/>
        </w:rPr>
      </w:pPr>
      <w:r>
        <w:rPr>
          <w:rFonts w:asciiTheme="majorBidi" w:hAnsiTheme="majorBidi" w:cstheme="majorBidi"/>
          <w:sz w:val="26"/>
          <w:szCs w:val="26"/>
        </w:rPr>
        <w:t xml:space="preserve">D’après le </w:t>
      </w:r>
      <w:r w:rsidRPr="00647F71">
        <w:rPr>
          <w:rFonts w:asciiTheme="majorBidi" w:hAnsiTheme="majorBidi" w:cstheme="majorBidi"/>
          <w:sz w:val="26"/>
          <w:szCs w:val="26"/>
        </w:rPr>
        <w:t>décret n° 2016-1158,</w:t>
      </w:r>
      <w:r>
        <w:rPr>
          <w:rFonts w:asciiTheme="majorBidi" w:hAnsiTheme="majorBidi" w:cstheme="majorBidi"/>
          <w:sz w:val="26"/>
          <w:szCs w:val="26"/>
        </w:rPr>
        <w:t xml:space="preserve"> l</w:t>
      </w:r>
      <w:r w:rsidRPr="00647F71">
        <w:rPr>
          <w:rFonts w:asciiTheme="majorBidi" w:hAnsiTheme="majorBidi" w:cstheme="majorBidi"/>
          <w:sz w:val="26"/>
          <w:szCs w:val="26"/>
        </w:rPr>
        <w:t>a Commission de Gouvernance</w:t>
      </w:r>
      <w:r>
        <w:rPr>
          <w:rFonts w:asciiTheme="majorBidi" w:hAnsiTheme="majorBidi" w:cstheme="majorBidi"/>
          <w:sz w:val="26"/>
          <w:szCs w:val="26"/>
        </w:rPr>
        <w:t xml:space="preserve"> </w:t>
      </w:r>
      <w:r w:rsidR="00834CC4">
        <w:rPr>
          <w:rFonts w:asciiTheme="majorBidi" w:hAnsiTheme="majorBidi" w:cstheme="majorBidi"/>
          <w:sz w:val="26"/>
          <w:szCs w:val="26"/>
        </w:rPr>
        <w:t xml:space="preserve">est composée </w:t>
      </w:r>
      <w:r>
        <w:rPr>
          <w:rFonts w:asciiTheme="majorBidi" w:hAnsiTheme="majorBidi" w:cstheme="majorBidi"/>
          <w:sz w:val="26"/>
          <w:szCs w:val="26"/>
        </w:rPr>
        <w:t xml:space="preserve">des représentants </w:t>
      </w:r>
      <w:r w:rsidRPr="00647F71">
        <w:rPr>
          <w:rFonts w:asciiTheme="majorBidi" w:hAnsiTheme="majorBidi" w:cstheme="majorBidi"/>
          <w:sz w:val="26"/>
          <w:szCs w:val="26"/>
        </w:rPr>
        <w:t xml:space="preserve">des structures publiques concernées par 1) la réforme administrative, 2) la qualité, 3) l’éthique professionnelle, 4) les relations avec les citoyens, 5) l'administration électronique.  </w:t>
      </w:r>
    </w:p>
    <w:p w14:paraId="41A83BCE" w14:textId="77777777" w:rsidR="00083C7C" w:rsidRPr="00647F71" w:rsidRDefault="00083C7C" w:rsidP="00083C7C">
      <w:pPr>
        <w:spacing w:before="80"/>
        <w:jc w:val="both"/>
        <w:rPr>
          <w:rFonts w:asciiTheme="majorBidi" w:hAnsiTheme="majorBidi" w:cstheme="majorBidi"/>
          <w:sz w:val="26"/>
          <w:szCs w:val="26"/>
        </w:rPr>
      </w:pPr>
      <w:r w:rsidRPr="00647F71">
        <w:rPr>
          <w:rFonts w:asciiTheme="majorBidi" w:hAnsiTheme="majorBidi" w:cstheme="majorBidi"/>
          <w:sz w:val="26"/>
          <w:szCs w:val="26"/>
        </w:rPr>
        <w:t xml:space="preserve">En pratique, ces fonctions ne correspondent pas à des structures spécifiques ; elles sont plutôt diffuses entre plusieurs structures et ne sont même pas opérationnelles dans toutes les institutions. </w:t>
      </w:r>
    </w:p>
    <w:p w14:paraId="6E0B2367" w14:textId="77777777" w:rsidR="00083C7C" w:rsidRPr="00647F71" w:rsidRDefault="00083C7C" w:rsidP="00083C7C">
      <w:pPr>
        <w:jc w:val="both"/>
        <w:rPr>
          <w:rFonts w:asciiTheme="majorBidi" w:hAnsiTheme="majorBidi" w:cstheme="majorBidi"/>
          <w:sz w:val="26"/>
          <w:szCs w:val="26"/>
        </w:rPr>
      </w:pPr>
      <w:r w:rsidRPr="00647F71">
        <w:rPr>
          <w:rFonts w:asciiTheme="majorBidi" w:hAnsiTheme="majorBidi" w:cstheme="majorBidi"/>
          <w:sz w:val="26"/>
          <w:szCs w:val="26"/>
        </w:rPr>
        <w:t xml:space="preserve">Il serait utile d’impliquer toutes les structures qui partagent les fonctions citées dans le décret. Il est suggéré d’impliquer aussi les structures publiques en </w:t>
      </w:r>
      <w:r w:rsidRPr="002C3AE6">
        <w:rPr>
          <w:rFonts w:asciiTheme="majorBidi" w:hAnsiTheme="majorBidi" w:cstheme="majorBidi"/>
          <w:sz w:val="26"/>
          <w:szCs w:val="26"/>
        </w:rPr>
        <w:t>charge d’autres</w:t>
      </w:r>
      <w:r w:rsidRPr="00647F71">
        <w:rPr>
          <w:rFonts w:asciiTheme="majorBidi" w:hAnsiTheme="majorBidi" w:cstheme="majorBidi"/>
          <w:sz w:val="26"/>
          <w:szCs w:val="26"/>
        </w:rPr>
        <w:t xml:space="preserve"> fonctions dont on peut citer, par exemple, l’audit interne, le contrôle de gestion, l’inspection, les structures de contrôle de passation des marchés, des ressources humaines, et le chargé de l’accès à l’information</w:t>
      </w:r>
      <w:r>
        <w:rPr>
          <w:rFonts w:asciiTheme="majorBidi" w:hAnsiTheme="majorBidi" w:cstheme="majorBidi"/>
          <w:sz w:val="26"/>
          <w:szCs w:val="26"/>
        </w:rPr>
        <w:t>,</w:t>
      </w:r>
      <w:r w:rsidRPr="00647F71">
        <w:rPr>
          <w:rFonts w:asciiTheme="majorBidi" w:hAnsiTheme="majorBidi" w:cstheme="majorBidi"/>
          <w:sz w:val="26"/>
          <w:szCs w:val="26"/>
        </w:rPr>
        <w:t xml:space="preserve"> le BEP.</w:t>
      </w:r>
    </w:p>
    <w:p w14:paraId="3C5A10E4" w14:textId="77777777" w:rsidR="00083C7C" w:rsidRPr="00F411F6" w:rsidRDefault="00083C7C" w:rsidP="00647F71">
      <w:pPr>
        <w:spacing w:before="80"/>
        <w:jc w:val="both"/>
        <w:rPr>
          <w:rFonts w:asciiTheme="majorBidi" w:hAnsiTheme="majorBidi" w:cstheme="majorBidi"/>
          <w:sz w:val="16"/>
          <w:szCs w:val="16"/>
        </w:rPr>
      </w:pPr>
    </w:p>
    <w:p w14:paraId="6646D903" w14:textId="77777777" w:rsidR="00647F71" w:rsidRPr="00647F71" w:rsidRDefault="00647F71" w:rsidP="0057632C">
      <w:pPr>
        <w:spacing w:before="80"/>
        <w:jc w:val="both"/>
        <w:rPr>
          <w:rFonts w:asciiTheme="majorBidi" w:hAnsiTheme="majorBidi" w:cstheme="majorBidi"/>
          <w:sz w:val="26"/>
          <w:szCs w:val="26"/>
        </w:rPr>
      </w:pPr>
      <w:r w:rsidRPr="00647F71">
        <w:rPr>
          <w:rFonts w:asciiTheme="majorBidi" w:hAnsiTheme="majorBidi" w:cstheme="majorBidi"/>
          <w:sz w:val="26"/>
          <w:szCs w:val="26"/>
        </w:rPr>
        <w:t xml:space="preserve">Comme précisé par le décret gouvernemental n° 2016-1158, « la commission de gouvernance se réunit </w:t>
      </w:r>
      <w:r w:rsidRPr="00647F71">
        <w:rPr>
          <w:rFonts w:asciiTheme="majorBidi" w:hAnsiTheme="majorBidi" w:cstheme="majorBidi"/>
          <w:b/>
          <w:bCs/>
          <w:sz w:val="26"/>
          <w:szCs w:val="26"/>
        </w:rPr>
        <w:t>une fois tous les trois mois</w:t>
      </w:r>
      <w:r w:rsidRPr="00647F71">
        <w:rPr>
          <w:rFonts w:asciiTheme="majorBidi" w:hAnsiTheme="majorBidi" w:cstheme="majorBidi"/>
          <w:sz w:val="26"/>
          <w:szCs w:val="26"/>
        </w:rPr>
        <w:t xml:space="preserve"> et elle est présidée par le </w:t>
      </w:r>
      <w:r w:rsidRPr="00647F71">
        <w:rPr>
          <w:rFonts w:asciiTheme="majorBidi" w:hAnsiTheme="majorBidi" w:cstheme="majorBidi"/>
          <w:b/>
          <w:bCs/>
          <w:sz w:val="26"/>
          <w:szCs w:val="26"/>
        </w:rPr>
        <w:t>ministre chargé du domaine »</w:t>
      </w:r>
      <w:r w:rsidRPr="00647F71">
        <w:rPr>
          <w:rFonts w:asciiTheme="majorBidi" w:hAnsiTheme="majorBidi" w:cstheme="majorBidi"/>
          <w:sz w:val="26"/>
          <w:szCs w:val="26"/>
        </w:rPr>
        <w:t>.</w:t>
      </w:r>
    </w:p>
    <w:p w14:paraId="47002E4B" w14:textId="77777777" w:rsidR="00647F71" w:rsidRPr="00647F71" w:rsidRDefault="00647F71" w:rsidP="00647F71">
      <w:pPr>
        <w:spacing w:before="80"/>
        <w:jc w:val="both"/>
        <w:rPr>
          <w:rFonts w:asciiTheme="majorBidi" w:hAnsiTheme="majorBidi" w:cstheme="majorBidi"/>
          <w:sz w:val="26"/>
          <w:szCs w:val="26"/>
        </w:rPr>
      </w:pPr>
      <w:r w:rsidRPr="00647F71">
        <w:rPr>
          <w:rFonts w:asciiTheme="majorBidi" w:hAnsiTheme="majorBidi" w:cstheme="majorBidi"/>
          <w:sz w:val="26"/>
          <w:szCs w:val="26"/>
        </w:rPr>
        <w:t xml:space="preserve">Les réunions de la Commission de Gouvernance servent à préparer des propositions pour le Cabinet du Ministre ou Secrétariat Général ou Conseil d’Administration…. </w:t>
      </w:r>
    </w:p>
    <w:p w14:paraId="6CFCC3CB" w14:textId="77777777" w:rsidR="00834CC4" w:rsidRDefault="00834CC4" w:rsidP="00834CC4">
      <w:pPr>
        <w:spacing w:before="80"/>
        <w:jc w:val="both"/>
        <w:rPr>
          <w:rFonts w:asciiTheme="majorBidi" w:hAnsiTheme="majorBidi" w:cstheme="majorBidi"/>
          <w:sz w:val="26"/>
          <w:szCs w:val="26"/>
        </w:rPr>
      </w:pPr>
      <w:r w:rsidRPr="00647F71">
        <w:rPr>
          <w:rFonts w:asciiTheme="majorBidi" w:hAnsiTheme="majorBidi" w:cstheme="majorBidi"/>
          <w:sz w:val="26"/>
          <w:szCs w:val="26"/>
        </w:rPr>
        <w:t xml:space="preserve">Le mode de délibération devrait être participatif et donner lieu à un procès-verbal (PV) retraçant les différents avis des membres sur les questions évoquées (quand il n’y a pas un </w:t>
      </w:r>
      <w:r w:rsidRPr="00647F71">
        <w:rPr>
          <w:rFonts w:asciiTheme="majorBidi" w:hAnsiTheme="majorBidi" w:cstheme="majorBidi"/>
          <w:sz w:val="26"/>
          <w:szCs w:val="26"/>
        </w:rPr>
        <w:lastRenderedPageBreak/>
        <w:t>consensus) et les propositions retenues. Le PV devrait être soumis à la direction de l’institution pour décision.</w:t>
      </w:r>
    </w:p>
    <w:p w14:paraId="37F026B4" w14:textId="77777777" w:rsidR="00647F71" w:rsidRPr="00647F71" w:rsidRDefault="00647F71" w:rsidP="0057632C">
      <w:pPr>
        <w:spacing w:before="80"/>
        <w:jc w:val="both"/>
        <w:rPr>
          <w:rFonts w:asciiTheme="majorBidi" w:hAnsiTheme="majorBidi" w:cstheme="majorBidi"/>
          <w:sz w:val="26"/>
          <w:szCs w:val="26"/>
        </w:rPr>
      </w:pPr>
      <w:r w:rsidRPr="00647F71">
        <w:rPr>
          <w:rFonts w:asciiTheme="majorBidi" w:hAnsiTheme="majorBidi" w:cstheme="majorBidi"/>
          <w:sz w:val="26"/>
          <w:szCs w:val="26"/>
        </w:rPr>
        <w:t xml:space="preserve">La </w:t>
      </w:r>
      <w:r w:rsidRPr="00647F71">
        <w:rPr>
          <w:rFonts w:asciiTheme="majorBidi" w:hAnsiTheme="majorBidi" w:cstheme="majorBidi"/>
          <w:b/>
          <w:bCs/>
          <w:sz w:val="26"/>
          <w:szCs w:val="26"/>
        </w:rPr>
        <w:t>Cellule de Gouvernance joue le rôle de Secrétariat de la Commission de Gouvernance</w:t>
      </w:r>
      <w:r w:rsidRPr="00647F71">
        <w:rPr>
          <w:rFonts w:asciiTheme="majorBidi" w:hAnsiTheme="majorBidi" w:cstheme="majorBidi"/>
          <w:sz w:val="26"/>
          <w:szCs w:val="26"/>
        </w:rPr>
        <w:t xml:space="preserve"> pour le compte du premier responsable de l’institution d’appartenance. Elle prépare les réunions et assure le suivi de ses décisions.</w:t>
      </w:r>
    </w:p>
    <w:p w14:paraId="130986DC" w14:textId="77777777" w:rsidR="00647F71" w:rsidRPr="00647F71" w:rsidRDefault="00647F71" w:rsidP="00647F71">
      <w:pPr>
        <w:jc w:val="both"/>
        <w:rPr>
          <w:rFonts w:asciiTheme="majorBidi" w:hAnsiTheme="majorBidi" w:cstheme="majorBidi"/>
          <w:color w:val="FF0000"/>
          <w:sz w:val="26"/>
          <w:szCs w:val="26"/>
        </w:rPr>
      </w:pPr>
    </w:p>
    <w:p w14:paraId="6F8753A0" w14:textId="77777777" w:rsidR="00477AC5" w:rsidRDefault="00477AC5">
      <w:r>
        <w:br w:type="page"/>
      </w:r>
    </w:p>
    <w:p w14:paraId="35A019B0" w14:textId="77777777" w:rsidR="008B4AAB" w:rsidRDefault="008B4AAB" w:rsidP="00477AC5">
      <w:pPr>
        <w:jc w:val="center"/>
        <w:rPr>
          <w:rFonts w:asciiTheme="majorBidi" w:hAnsiTheme="majorBidi" w:cstheme="majorBidi"/>
          <w:b/>
          <w:bCs/>
          <w:sz w:val="36"/>
          <w:szCs w:val="36"/>
        </w:rPr>
      </w:pPr>
    </w:p>
    <w:p w14:paraId="5A063274" w14:textId="77777777" w:rsidR="00477AC5" w:rsidRDefault="00477AC5" w:rsidP="00477AC5">
      <w:pPr>
        <w:jc w:val="center"/>
        <w:rPr>
          <w:rFonts w:asciiTheme="majorBidi" w:hAnsiTheme="majorBidi" w:cstheme="majorBidi"/>
          <w:b/>
          <w:bCs/>
          <w:sz w:val="36"/>
          <w:szCs w:val="36"/>
        </w:rPr>
      </w:pPr>
    </w:p>
    <w:p w14:paraId="3ACA6ADA" w14:textId="77777777" w:rsidR="00477AC5" w:rsidRDefault="00477AC5" w:rsidP="00477AC5">
      <w:pPr>
        <w:jc w:val="center"/>
        <w:rPr>
          <w:rFonts w:asciiTheme="majorBidi" w:hAnsiTheme="majorBidi" w:cstheme="majorBidi"/>
          <w:b/>
          <w:bCs/>
          <w:sz w:val="36"/>
          <w:szCs w:val="36"/>
        </w:rPr>
      </w:pPr>
    </w:p>
    <w:p w14:paraId="0271F774" w14:textId="77777777" w:rsidR="00477AC5" w:rsidRDefault="00477AC5" w:rsidP="00477AC5">
      <w:pPr>
        <w:jc w:val="center"/>
        <w:rPr>
          <w:rFonts w:asciiTheme="majorBidi" w:hAnsiTheme="majorBidi" w:cstheme="majorBidi"/>
          <w:b/>
          <w:bCs/>
          <w:sz w:val="36"/>
          <w:szCs w:val="36"/>
        </w:rPr>
      </w:pPr>
    </w:p>
    <w:p w14:paraId="692ED0D7" w14:textId="77777777" w:rsidR="00477AC5" w:rsidRDefault="00477AC5" w:rsidP="00477AC5">
      <w:pPr>
        <w:jc w:val="center"/>
        <w:rPr>
          <w:rFonts w:asciiTheme="majorBidi" w:hAnsiTheme="majorBidi" w:cstheme="majorBidi"/>
          <w:b/>
          <w:bCs/>
          <w:sz w:val="36"/>
          <w:szCs w:val="36"/>
        </w:rPr>
      </w:pPr>
    </w:p>
    <w:p w14:paraId="440EAEAF" w14:textId="77777777" w:rsidR="00477AC5" w:rsidRDefault="00477AC5" w:rsidP="00477AC5">
      <w:pPr>
        <w:jc w:val="center"/>
        <w:rPr>
          <w:rFonts w:asciiTheme="majorBidi" w:hAnsiTheme="majorBidi" w:cstheme="majorBidi"/>
          <w:b/>
          <w:bCs/>
          <w:sz w:val="36"/>
          <w:szCs w:val="36"/>
        </w:rPr>
      </w:pPr>
    </w:p>
    <w:p w14:paraId="0250539C" w14:textId="77777777" w:rsidR="00477AC5" w:rsidRDefault="00477AC5" w:rsidP="00477AC5">
      <w:pPr>
        <w:jc w:val="center"/>
        <w:rPr>
          <w:rFonts w:asciiTheme="majorBidi" w:hAnsiTheme="majorBidi" w:cstheme="majorBidi"/>
          <w:b/>
          <w:bCs/>
          <w:sz w:val="36"/>
          <w:szCs w:val="36"/>
        </w:rPr>
      </w:pPr>
    </w:p>
    <w:p w14:paraId="5EA42797" w14:textId="77777777" w:rsidR="00D803BD" w:rsidRDefault="00D803BD" w:rsidP="00477AC5">
      <w:pPr>
        <w:jc w:val="center"/>
        <w:rPr>
          <w:rFonts w:asciiTheme="majorBidi" w:hAnsiTheme="majorBidi" w:cstheme="majorBidi"/>
          <w:b/>
          <w:bCs/>
          <w:sz w:val="36"/>
          <w:szCs w:val="36"/>
        </w:rPr>
      </w:pPr>
    </w:p>
    <w:p w14:paraId="5A8FB43B" w14:textId="77777777" w:rsidR="00477AC5" w:rsidRPr="00477AC5" w:rsidRDefault="00477AC5" w:rsidP="00477AC5">
      <w:pPr>
        <w:jc w:val="center"/>
        <w:rPr>
          <w:rFonts w:asciiTheme="majorBidi" w:hAnsiTheme="majorBidi" w:cstheme="majorBidi"/>
          <w:b/>
          <w:bCs/>
          <w:sz w:val="36"/>
          <w:szCs w:val="36"/>
        </w:rPr>
      </w:pPr>
    </w:p>
    <w:p w14:paraId="56022D40" w14:textId="77777777" w:rsidR="00477AC5" w:rsidRPr="00D803BD" w:rsidRDefault="00477AC5" w:rsidP="00477AC5">
      <w:pPr>
        <w:jc w:val="center"/>
        <w:rPr>
          <w:rFonts w:asciiTheme="majorBidi" w:hAnsiTheme="majorBidi" w:cstheme="majorBidi"/>
          <w:b/>
          <w:bCs/>
          <w:sz w:val="52"/>
          <w:szCs w:val="52"/>
        </w:rPr>
      </w:pPr>
      <w:r w:rsidRPr="00D803BD">
        <w:rPr>
          <w:rFonts w:asciiTheme="majorBidi" w:hAnsiTheme="majorBidi" w:cstheme="majorBidi"/>
          <w:b/>
          <w:bCs/>
          <w:sz w:val="52"/>
          <w:szCs w:val="52"/>
        </w:rPr>
        <w:t xml:space="preserve">Deuxième partie </w:t>
      </w:r>
    </w:p>
    <w:p w14:paraId="2C8EC6B8" w14:textId="77777777" w:rsidR="00477AC5" w:rsidRPr="00D803BD" w:rsidRDefault="00477AC5" w:rsidP="00477AC5">
      <w:pPr>
        <w:jc w:val="center"/>
        <w:rPr>
          <w:rFonts w:asciiTheme="majorBidi" w:hAnsiTheme="majorBidi" w:cstheme="majorBidi"/>
          <w:b/>
          <w:bCs/>
          <w:sz w:val="52"/>
          <w:szCs w:val="52"/>
        </w:rPr>
      </w:pPr>
      <w:r w:rsidRPr="00D803BD">
        <w:rPr>
          <w:rFonts w:asciiTheme="majorBidi" w:hAnsiTheme="majorBidi" w:cstheme="majorBidi"/>
          <w:b/>
          <w:bCs/>
          <w:sz w:val="52"/>
          <w:szCs w:val="52"/>
        </w:rPr>
        <w:t>La Planification</w:t>
      </w:r>
    </w:p>
    <w:p w14:paraId="7C6A4BD8" w14:textId="77777777" w:rsidR="00477AC5" w:rsidRDefault="00477AC5">
      <w:pPr>
        <w:rPr>
          <w:rFonts w:asciiTheme="majorBidi" w:hAnsiTheme="majorBidi" w:cstheme="majorBidi"/>
          <w:b/>
          <w:bCs/>
          <w:sz w:val="36"/>
          <w:szCs w:val="36"/>
        </w:rPr>
      </w:pPr>
      <w:r>
        <w:rPr>
          <w:rFonts w:asciiTheme="majorBidi" w:hAnsiTheme="majorBidi" w:cstheme="majorBidi"/>
          <w:b/>
          <w:bCs/>
          <w:sz w:val="36"/>
          <w:szCs w:val="36"/>
        </w:rPr>
        <w:br w:type="page"/>
      </w:r>
    </w:p>
    <w:p w14:paraId="14EC96DB" w14:textId="77777777" w:rsidR="00477AC5" w:rsidRDefault="00477AC5" w:rsidP="00B727B3">
      <w:pPr>
        <w:rPr>
          <w:rFonts w:asciiTheme="majorBidi" w:hAnsiTheme="majorBidi" w:cstheme="majorBidi"/>
          <w:b/>
          <w:bCs/>
          <w:sz w:val="36"/>
          <w:szCs w:val="36"/>
        </w:rPr>
      </w:pPr>
    </w:p>
    <w:p w14:paraId="53640CED" w14:textId="77777777" w:rsidR="00B727B3" w:rsidRPr="00B727B3" w:rsidRDefault="00B727B3" w:rsidP="00B727B3">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Fonts w:asciiTheme="majorBidi" w:hAnsiTheme="majorBidi" w:cstheme="majorBidi"/>
          <w:b/>
          <w:bCs/>
          <w:sz w:val="26"/>
          <w:szCs w:val="26"/>
        </w:rPr>
      </w:pPr>
      <w:r w:rsidRPr="00B727B3">
        <w:rPr>
          <w:rFonts w:asciiTheme="majorBidi" w:hAnsiTheme="majorBidi" w:cstheme="majorBidi"/>
          <w:b/>
          <w:bCs/>
          <w:sz w:val="26"/>
          <w:szCs w:val="26"/>
        </w:rPr>
        <w:t>Le Décret gouvernemental n° 2016-1158 du 12 août 2016 prévoit l’élaboration d’un Plan d’Action annuel</w:t>
      </w:r>
      <w:r w:rsidRPr="00B727B3">
        <w:rPr>
          <w:rFonts w:asciiTheme="majorBidi" w:hAnsiTheme="majorBidi" w:cstheme="majorBidi"/>
          <w:sz w:val="26"/>
          <w:szCs w:val="26"/>
        </w:rPr>
        <w:t xml:space="preserve"> en consultation avec les structures intervenantes dans le domaine de la gouvernance et la prévention de la corruption.</w:t>
      </w:r>
    </w:p>
    <w:p w14:paraId="4050B0DF" w14:textId="77777777" w:rsidR="00061286" w:rsidRPr="00061286" w:rsidRDefault="00B727B3" w:rsidP="00B727B3">
      <w:pPr>
        <w:pStyle w:val="Para"/>
        <w:ind w:left="0" w:right="0"/>
        <w:rPr>
          <w:rFonts w:asciiTheme="majorBidi" w:hAnsiTheme="majorBidi" w:cstheme="majorBidi"/>
          <w:sz w:val="26"/>
          <w:szCs w:val="26"/>
          <w:lang w:val="fr-FR"/>
        </w:rPr>
      </w:pPr>
      <w:r w:rsidRPr="00B727B3">
        <w:rPr>
          <w:rFonts w:asciiTheme="majorBidi" w:hAnsiTheme="majorBidi" w:cstheme="majorBidi"/>
          <w:sz w:val="26"/>
          <w:szCs w:val="26"/>
          <w:lang w:val="fr-FR"/>
        </w:rPr>
        <w:t xml:space="preserve">La Planification est une </w:t>
      </w:r>
      <w:r w:rsidRPr="00B727B3">
        <w:rPr>
          <w:rFonts w:asciiTheme="majorBidi" w:hAnsiTheme="majorBidi" w:cstheme="majorBidi"/>
          <w:b/>
          <w:bCs/>
          <w:sz w:val="26"/>
          <w:szCs w:val="26"/>
          <w:lang w:val="fr-FR"/>
        </w:rPr>
        <w:t xml:space="preserve">tâche stratégique fondamentale de la Cellule de Gouvernance.  </w:t>
      </w:r>
      <w:r w:rsidRPr="00B727B3">
        <w:rPr>
          <w:rFonts w:asciiTheme="majorBidi" w:hAnsiTheme="majorBidi" w:cstheme="majorBidi"/>
          <w:sz w:val="26"/>
          <w:szCs w:val="26"/>
          <w:lang w:val="fr-FR"/>
        </w:rPr>
        <w:t xml:space="preserve">Son élaboration est un </w:t>
      </w:r>
      <w:r w:rsidRPr="00B727B3">
        <w:rPr>
          <w:rFonts w:asciiTheme="majorBidi" w:hAnsiTheme="majorBidi" w:cstheme="majorBidi"/>
          <w:b/>
          <w:bCs/>
          <w:sz w:val="26"/>
          <w:szCs w:val="26"/>
          <w:lang w:val="fr-FR"/>
        </w:rPr>
        <w:t xml:space="preserve">processus participatif qui implique </w:t>
      </w:r>
      <w:r w:rsidRPr="00B727B3">
        <w:rPr>
          <w:rFonts w:asciiTheme="majorBidi" w:hAnsiTheme="majorBidi" w:cstheme="majorBidi"/>
          <w:sz w:val="26"/>
          <w:szCs w:val="26"/>
          <w:lang w:val="fr-FR"/>
        </w:rPr>
        <w:t xml:space="preserve">une large consultation avec les structures internes, des organismes sociaux comme le syndicat </w:t>
      </w:r>
      <w:r w:rsidRPr="00061286">
        <w:rPr>
          <w:rFonts w:asciiTheme="majorBidi" w:hAnsiTheme="majorBidi" w:cstheme="majorBidi"/>
          <w:sz w:val="26"/>
          <w:szCs w:val="26"/>
          <w:lang w:val="fr-FR"/>
        </w:rPr>
        <w:t xml:space="preserve">et conseils d'entreprise, les instances concernées et aussi la société civile. </w:t>
      </w:r>
    </w:p>
    <w:p w14:paraId="729E2D81" w14:textId="77777777" w:rsidR="00B727B3" w:rsidRDefault="00B727B3" w:rsidP="00B727B3">
      <w:pPr>
        <w:pStyle w:val="Para"/>
        <w:ind w:left="0" w:right="0"/>
        <w:rPr>
          <w:rFonts w:asciiTheme="majorBidi" w:hAnsiTheme="majorBidi" w:cstheme="majorBidi"/>
          <w:sz w:val="26"/>
          <w:szCs w:val="26"/>
          <w:lang w:val="fr-FR"/>
        </w:rPr>
      </w:pPr>
      <w:r w:rsidRPr="00061286">
        <w:rPr>
          <w:rFonts w:asciiTheme="majorBidi" w:hAnsiTheme="majorBidi" w:cstheme="majorBidi"/>
          <w:sz w:val="26"/>
          <w:szCs w:val="26"/>
          <w:lang w:val="fr-FR"/>
        </w:rPr>
        <w:t xml:space="preserve">Ce processus </w:t>
      </w:r>
      <w:r w:rsidRPr="00061286">
        <w:rPr>
          <w:rFonts w:asciiTheme="majorBidi" w:hAnsiTheme="majorBidi" w:cstheme="majorBidi"/>
          <w:b/>
          <w:bCs/>
          <w:sz w:val="26"/>
          <w:szCs w:val="26"/>
          <w:lang w:val="fr-FR"/>
        </w:rPr>
        <w:t xml:space="preserve">vise à renforcer la synergie entre </w:t>
      </w:r>
      <w:r w:rsidRPr="00061286">
        <w:rPr>
          <w:rFonts w:asciiTheme="majorBidi" w:hAnsiTheme="majorBidi" w:cstheme="majorBidi"/>
          <w:sz w:val="26"/>
          <w:szCs w:val="26"/>
          <w:lang w:val="fr-FR"/>
        </w:rPr>
        <w:t xml:space="preserve">toutes les parties prenantes, internes et externes, </w:t>
      </w:r>
      <w:r w:rsidRPr="00061286">
        <w:rPr>
          <w:rFonts w:asciiTheme="majorBidi" w:hAnsiTheme="majorBidi" w:cstheme="majorBidi"/>
          <w:b/>
          <w:bCs/>
          <w:sz w:val="26"/>
          <w:szCs w:val="26"/>
          <w:lang w:val="fr-FR"/>
        </w:rPr>
        <w:t xml:space="preserve">vers l’objectif commun </w:t>
      </w:r>
      <w:r w:rsidRPr="00061286">
        <w:rPr>
          <w:rFonts w:asciiTheme="majorBidi" w:hAnsiTheme="majorBidi" w:cstheme="majorBidi"/>
          <w:sz w:val="26"/>
          <w:szCs w:val="26"/>
          <w:lang w:val="fr-FR"/>
        </w:rPr>
        <w:t>de consacrer les principes de bonne gouvernance et la prévention de la corruption au sein des institutions publiques.</w:t>
      </w:r>
    </w:p>
    <w:p w14:paraId="3944AD8B" w14:textId="77777777" w:rsidR="00061286" w:rsidRPr="00061286" w:rsidRDefault="00061286" w:rsidP="00B727B3">
      <w:pPr>
        <w:pStyle w:val="Para"/>
        <w:ind w:left="0" w:right="0"/>
        <w:rPr>
          <w:rFonts w:asciiTheme="majorBidi" w:hAnsiTheme="majorBidi" w:cstheme="majorBidi"/>
          <w:b/>
          <w:bCs/>
          <w:sz w:val="16"/>
          <w:szCs w:val="16"/>
          <w:lang w:val="fr-FR"/>
        </w:rPr>
      </w:pPr>
    </w:p>
    <w:p w14:paraId="1AC274C1" w14:textId="77777777" w:rsidR="00B727B3" w:rsidRPr="00B727B3" w:rsidRDefault="00B727B3" w:rsidP="00B727B3">
      <w:pPr>
        <w:jc w:val="both"/>
        <w:rPr>
          <w:rFonts w:asciiTheme="majorBidi" w:hAnsiTheme="majorBidi" w:cstheme="majorBidi"/>
          <w:sz w:val="26"/>
          <w:szCs w:val="26"/>
        </w:rPr>
      </w:pPr>
      <w:r w:rsidRPr="00061286">
        <w:rPr>
          <w:rFonts w:asciiTheme="majorBidi" w:hAnsiTheme="majorBidi" w:cstheme="majorBidi"/>
          <w:b/>
          <w:bCs/>
          <w:sz w:val="26"/>
          <w:szCs w:val="26"/>
        </w:rPr>
        <w:t>La Tunisie s’est dotée de plusieurs stratégies dans le domaine de la gouvernance, la transparence, et la prévention de la corruption.</w:t>
      </w:r>
      <w:r w:rsidRPr="00061286">
        <w:rPr>
          <w:rFonts w:asciiTheme="majorBidi" w:hAnsiTheme="majorBidi" w:cstheme="majorBidi"/>
          <w:sz w:val="26"/>
          <w:szCs w:val="26"/>
        </w:rPr>
        <w:t xml:space="preserve"> Ces cadres stratégiques sont une base essentielle de travail des Cellules de Gouvernance, pour mettre en place des plans d’action visant à concrétiser les visions, aspirations et objectifs fixés dans lesdits cadres</w:t>
      </w:r>
      <w:r w:rsidRPr="00B727B3">
        <w:rPr>
          <w:rFonts w:asciiTheme="majorBidi" w:hAnsiTheme="majorBidi" w:cstheme="majorBidi"/>
          <w:sz w:val="26"/>
          <w:szCs w:val="26"/>
        </w:rPr>
        <w:t>.</w:t>
      </w:r>
    </w:p>
    <w:p w14:paraId="3105DFFD" w14:textId="77777777" w:rsidR="00B727B3" w:rsidRPr="00B727B3" w:rsidRDefault="00B727B3" w:rsidP="00B727B3">
      <w:pPr>
        <w:jc w:val="both"/>
        <w:rPr>
          <w:rFonts w:asciiTheme="majorBidi" w:hAnsiTheme="majorBidi" w:cstheme="majorBidi"/>
          <w:sz w:val="26"/>
          <w:szCs w:val="26"/>
        </w:rPr>
      </w:pPr>
      <w:r w:rsidRPr="00B727B3">
        <w:rPr>
          <w:rFonts w:asciiTheme="majorBidi" w:hAnsiTheme="majorBidi" w:cstheme="majorBidi"/>
          <w:sz w:val="26"/>
          <w:szCs w:val="26"/>
        </w:rPr>
        <w:t xml:space="preserve">La planification s’appuie également sur l’évaluation rétrospective des projets en cours selon une approche participative impliquant toutes les structures de l’institution et </w:t>
      </w:r>
      <w:r w:rsidRPr="0063791C">
        <w:rPr>
          <w:rFonts w:asciiTheme="majorBidi" w:hAnsiTheme="majorBidi" w:cstheme="majorBidi"/>
          <w:sz w:val="26"/>
          <w:szCs w:val="26"/>
        </w:rPr>
        <w:t>ses</w:t>
      </w:r>
      <w:r w:rsidRPr="00B727B3">
        <w:rPr>
          <w:rFonts w:asciiTheme="majorBidi" w:hAnsiTheme="majorBidi" w:cstheme="majorBidi"/>
          <w:sz w:val="26"/>
          <w:szCs w:val="26"/>
        </w:rPr>
        <w:t xml:space="preserve"> organisations sociales: syndicat, comité d’entreprise, etc.</w:t>
      </w:r>
    </w:p>
    <w:p w14:paraId="496EB883" w14:textId="77777777" w:rsidR="00B727B3" w:rsidRPr="00B727B3" w:rsidRDefault="00B727B3" w:rsidP="00B727B3">
      <w:pPr>
        <w:jc w:val="both"/>
        <w:rPr>
          <w:rFonts w:asciiTheme="majorBidi" w:hAnsiTheme="majorBidi" w:cstheme="majorBidi"/>
          <w:sz w:val="26"/>
          <w:szCs w:val="26"/>
        </w:rPr>
      </w:pPr>
      <w:r w:rsidRPr="00B727B3">
        <w:rPr>
          <w:rFonts w:asciiTheme="majorBidi" w:hAnsiTheme="majorBidi" w:cstheme="majorBidi"/>
          <w:sz w:val="26"/>
          <w:szCs w:val="26"/>
        </w:rPr>
        <w:t xml:space="preserve">Le graphique qui suit récapitule l’essentiel des </w:t>
      </w:r>
      <w:r w:rsidRPr="00B727B3">
        <w:rPr>
          <w:rFonts w:asciiTheme="majorBidi" w:hAnsiTheme="majorBidi" w:cstheme="majorBidi"/>
          <w:b/>
          <w:bCs/>
          <w:sz w:val="26"/>
          <w:szCs w:val="26"/>
        </w:rPr>
        <w:t>stratégies en cours d’exécution</w:t>
      </w:r>
      <w:r w:rsidRPr="00B727B3">
        <w:rPr>
          <w:rFonts w:asciiTheme="majorBidi" w:hAnsiTheme="majorBidi" w:cstheme="majorBidi"/>
          <w:sz w:val="26"/>
          <w:szCs w:val="26"/>
        </w:rPr>
        <w:t>.</w:t>
      </w:r>
    </w:p>
    <w:p w14:paraId="37A95DFF" w14:textId="77777777" w:rsidR="00B727B3" w:rsidRPr="00B727B3" w:rsidRDefault="00B727B3" w:rsidP="00B727B3">
      <w:pPr>
        <w:jc w:val="both"/>
        <w:rPr>
          <w:rFonts w:asciiTheme="majorBidi" w:hAnsiTheme="majorBidi" w:cstheme="majorBidi"/>
          <w:sz w:val="26"/>
          <w:szCs w:val="26"/>
        </w:rPr>
      </w:pPr>
    </w:p>
    <w:p w14:paraId="7787C265" w14:textId="77777777" w:rsidR="00B727B3" w:rsidRPr="00B727B3" w:rsidRDefault="00B727B3" w:rsidP="00B727B3">
      <w:pPr>
        <w:jc w:val="both"/>
        <w:rPr>
          <w:rFonts w:asciiTheme="majorBidi" w:hAnsiTheme="majorBidi" w:cstheme="majorBidi"/>
          <w:sz w:val="26"/>
          <w:szCs w:val="26"/>
        </w:rPr>
      </w:pPr>
      <w:r w:rsidRPr="00B727B3">
        <w:rPr>
          <w:rFonts w:asciiTheme="majorBidi" w:hAnsiTheme="majorBidi" w:cstheme="majorBidi"/>
          <w:noProof/>
          <w:sz w:val="26"/>
          <w:szCs w:val="26"/>
          <w:lang w:eastAsia="fr-FR"/>
        </w:rPr>
        <w:drawing>
          <wp:inline distT="0" distB="0" distL="0" distR="0" wp14:anchorId="792CFA75" wp14:editId="4D915529">
            <wp:extent cx="5760720" cy="2603378"/>
            <wp:effectExtent l="0" t="19050" r="11430" b="26035"/>
            <wp:docPr id="4" name="Diagramme 4">
              <a:extLst xmlns:a="http://schemas.openxmlformats.org/drawingml/2006/main">
                <a:ext uri="{FF2B5EF4-FFF2-40B4-BE49-F238E27FC236}">
                  <a16:creationId xmlns:a16="http://schemas.microsoft.com/office/drawing/2014/main" id="{384B1466-1027-4005-8F34-48E71386BB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E3996D3" w14:textId="77777777" w:rsidR="00061286" w:rsidRPr="00061286" w:rsidRDefault="00061286" w:rsidP="00B727B3">
      <w:pPr>
        <w:jc w:val="both"/>
        <w:rPr>
          <w:rFonts w:asciiTheme="majorBidi" w:hAnsiTheme="majorBidi" w:cstheme="majorBidi"/>
          <w:sz w:val="16"/>
          <w:szCs w:val="16"/>
        </w:rPr>
      </w:pPr>
    </w:p>
    <w:p w14:paraId="725BF97C" w14:textId="77777777" w:rsidR="003E323A" w:rsidRDefault="00B727B3" w:rsidP="00B727B3">
      <w:pPr>
        <w:jc w:val="both"/>
        <w:rPr>
          <w:rFonts w:asciiTheme="majorBidi" w:hAnsiTheme="majorBidi" w:cstheme="majorBidi"/>
          <w:sz w:val="26"/>
          <w:szCs w:val="26"/>
        </w:rPr>
      </w:pPr>
      <w:r w:rsidRPr="00B727B3">
        <w:rPr>
          <w:rFonts w:asciiTheme="majorBidi" w:hAnsiTheme="majorBidi" w:cstheme="majorBidi"/>
          <w:sz w:val="26"/>
          <w:szCs w:val="26"/>
        </w:rPr>
        <w:t xml:space="preserve">De plus, le processus de planification en Tunisie est largement basé sur l’articulation entre la </w:t>
      </w:r>
      <w:r w:rsidRPr="00B727B3">
        <w:rPr>
          <w:rFonts w:asciiTheme="majorBidi" w:hAnsiTheme="majorBidi" w:cstheme="majorBidi"/>
          <w:b/>
          <w:bCs/>
          <w:sz w:val="26"/>
          <w:szCs w:val="26"/>
        </w:rPr>
        <w:t xml:space="preserve">planification stratégique quinquennale, la planification opérationnelle consolidant </w:t>
      </w:r>
      <w:r w:rsidRPr="00B727B3">
        <w:rPr>
          <w:rFonts w:asciiTheme="majorBidi" w:hAnsiTheme="majorBidi" w:cstheme="majorBidi"/>
          <w:b/>
          <w:bCs/>
          <w:sz w:val="26"/>
          <w:szCs w:val="26"/>
        </w:rPr>
        <w:lastRenderedPageBreak/>
        <w:t xml:space="preserve">les différents projets et la planification annuelle traduite </w:t>
      </w:r>
      <w:r w:rsidRPr="0057632C">
        <w:rPr>
          <w:rFonts w:asciiTheme="majorBidi" w:hAnsiTheme="majorBidi" w:cstheme="majorBidi"/>
          <w:b/>
          <w:bCs/>
          <w:sz w:val="26"/>
          <w:szCs w:val="26"/>
        </w:rPr>
        <w:t xml:space="preserve">par </w:t>
      </w:r>
      <w:r w:rsidR="003E323A" w:rsidRPr="0057632C">
        <w:rPr>
          <w:rFonts w:asciiTheme="majorBidi" w:hAnsiTheme="majorBidi" w:cstheme="majorBidi"/>
          <w:b/>
          <w:bCs/>
          <w:sz w:val="26"/>
          <w:szCs w:val="26"/>
        </w:rPr>
        <w:t>les documents de planification internes à chaque institution</w:t>
      </w:r>
      <w:r w:rsidR="003E323A" w:rsidRPr="0057632C">
        <w:rPr>
          <w:rStyle w:val="Appelnotedebasdep"/>
          <w:rFonts w:asciiTheme="majorBidi" w:hAnsiTheme="majorBidi" w:cstheme="majorBidi"/>
          <w:sz w:val="26"/>
          <w:szCs w:val="26"/>
        </w:rPr>
        <w:footnoteReference w:id="9"/>
      </w:r>
      <w:r w:rsidR="003E323A" w:rsidRPr="0057632C">
        <w:rPr>
          <w:rFonts w:asciiTheme="majorBidi" w:hAnsiTheme="majorBidi" w:cstheme="majorBidi"/>
          <w:b/>
          <w:bCs/>
          <w:sz w:val="26"/>
          <w:szCs w:val="26"/>
        </w:rPr>
        <w:t xml:space="preserve"> ainsi que le</w:t>
      </w:r>
      <w:r w:rsidRPr="0057632C">
        <w:rPr>
          <w:rFonts w:asciiTheme="majorBidi" w:hAnsiTheme="majorBidi" w:cstheme="majorBidi"/>
          <w:b/>
          <w:bCs/>
          <w:sz w:val="26"/>
          <w:szCs w:val="26"/>
        </w:rPr>
        <w:t xml:space="preserve"> budget</w:t>
      </w:r>
      <w:r w:rsidRPr="0057632C">
        <w:rPr>
          <w:rFonts w:asciiTheme="majorBidi" w:hAnsiTheme="majorBidi" w:cstheme="majorBidi"/>
          <w:sz w:val="26"/>
          <w:szCs w:val="26"/>
        </w:rPr>
        <w:t>.</w:t>
      </w:r>
      <w:r w:rsidRPr="00B727B3">
        <w:rPr>
          <w:rFonts w:asciiTheme="majorBidi" w:hAnsiTheme="majorBidi" w:cstheme="majorBidi"/>
          <w:sz w:val="26"/>
          <w:szCs w:val="26"/>
        </w:rPr>
        <w:t xml:space="preserve"> </w:t>
      </w:r>
    </w:p>
    <w:p w14:paraId="4D7F0C46" w14:textId="77777777" w:rsidR="00B727B3" w:rsidRPr="00B727B3" w:rsidRDefault="00B727B3" w:rsidP="00B727B3">
      <w:pPr>
        <w:jc w:val="both"/>
        <w:rPr>
          <w:rFonts w:asciiTheme="majorBidi" w:hAnsiTheme="majorBidi" w:cstheme="majorBidi"/>
          <w:sz w:val="26"/>
          <w:szCs w:val="26"/>
        </w:rPr>
      </w:pPr>
      <w:r w:rsidRPr="00B727B3">
        <w:rPr>
          <w:rFonts w:asciiTheme="majorBidi" w:hAnsiTheme="majorBidi" w:cstheme="majorBidi"/>
          <w:sz w:val="26"/>
          <w:szCs w:val="26"/>
        </w:rPr>
        <w:t xml:space="preserve">Cette articulation intègre également l’interaction entre le niveau national (Présidence du Gouvernement et Ministère chargé du développement économique), le niveau sectoriel (départements ministériels et entreprises publiques rattachées) et le niveau régional/local (gouvernorats et municipalités </w:t>
      </w:r>
      <w:r w:rsidRPr="0057632C">
        <w:rPr>
          <w:rFonts w:asciiTheme="majorBidi" w:hAnsiTheme="majorBidi" w:cstheme="majorBidi"/>
          <w:sz w:val="26"/>
          <w:szCs w:val="26"/>
        </w:rPr>
        <w:t>chef-lieu).</w:t>
      </w:r>
    </w:p>
    <w:p w14:paraId="1E06A795" w14:textId="77777777" w:rsidR="00B727B3" w:rsidRPr="00B727B3" w:rsidRDefault="00B727B3" w:rsidP="0057632C">
      <w:pPr>
        <w:jc w:val="both"/>
        <w:rPr>
          <w:rFonts w:asciiTheme="majorBidi" w:hAnsiTheme="majorBidi" w:cstheme="majorBidi"/>
          <w:sz w:val="26"/>
          <w:szCs w:val="26"/>
        </w:rPr>
      </w:pPr>
      <w:r w:rsidRPr="00B727B3">
        <w:rPr>
          <w:rFonts w:asciiTheme="majorBidi" w:hAnsiTheme="majorBidi" w:cstheme="majorBidi"/>
          <w:sz w:val="26"/>
          <w:szCs w:val="26"/>
        </w:rPr>
        <w:t xml:space="preserve">Le Plan d’Action de la gouvernance devrait être cohérent avec les </w:t>
      </w:r>
      <w:r w:rsidRPr="0057632C">
        <w:rPr>
          <w:rFonts w:asciiTheme="majorBidi" w:hAnsiTheme="majorBidi" w:cstheme="majorBidi"/>
          <w:sz w:val="26"/>
          <w:szCs w:val="26"/>
        </w:rPr>
        <w:t xml:space="preserve">stratégies </w:t>
      </w:r>
      <w:r w:rsidR="003E323A" w:rsidRPr="0057632C">
        <w:rPr>
          <w:rFonts w:asciiTheme="majorBidi" w:hAnsiTheme="majorBidi" w:cstheme="majorBidi"/>
          <w:sz w:val="26"/>
          <w:szCs w:val="26"/>
        </w:rPr>
        <w:t>et les documents de planification mentionné</w:t>
      </w:r>
      <w:r w:rsidRPr="0057632C">
        <w:rPr>
          <w:rFonts w:asciiTheme="majorBidi" w:hAnsiTheme="majorBidi" w:cstheme="majorBidi"/>
          <w:sz w:val="26"/>
          <w:szCs w:val="26"/>
        </w:rPr>
        <w:t>s ci-dessus et spécifier sa contribution à</w:t>
      </w:r>
      <w:r w:rsidRPr="00B727B3">
        <w:rPr>
          <w:rFonts w:asciiTheme="majorBidi" w:hAnsiTheme="majorBidi" w:cstheme="majorBidi"/>
          <w:sz w:val="26"/>
          <w:szCs w:val="26"/>
        </w:rPr>
        <w:t xml:space="preserve"> atteindre leurs objectifs stratégiques.</w:t>
      </w:r>
    </w:p>
    <w:p w14:paraId="0057C3EB" w14:textId="77777777" w:rsidR="00B727B3" w:rsidRDefault="00B727B3" w:rsidP="00B727B3">
      <w:pPr>
        <w:jc w:val="both"/>
        <w:rPr>
          <w:rFonts w:asciiTheme="majorBidi" w:hAnsiTheme="majorBidi" w:cstheme="majorBidi"/>
          <w:sz w:val="26"/>
          <w:szCs w:val="26"/>
        </w:rPr>
      </w:pPr>
      <w:r w:rsidRPr="00B727B3">
        <w:rPr>
          <w:rFonts w:asciiTheme="majorBidi" w:hAnsiTheme="majorBidi" w:cstheme="majorBidi"/>
          <w:sz w:val="26"/>
          <w:szCs w:val="26"/>
        </w:rPr>
        <w:t xml:space="preserve">Dans le respect des dispositions du décret n° 2016-1158, </w:t>
      </w:r>
      <w:r w:rsidRPr="00B727B3">
        <w:rPr>
          <w:rFonts w:asciiTheme="majorBidi" w:hAnsiTheme="majorBidi" w:cstheme="majorBidi"/>
          <w:b/>
          <w:bCs/>
          <w:sz w:val="26"/>
          <w:szCs w:val="26"/>
        </w:rPr>
        <w:t>il est utile d’élaborer un Plan d’Action triennal à actualiser annuellement</w:t>
      </w:r>
      <w:r w:rsidRPr="00B727B3">
        <w:rPr>
          <w:rFonts w:asciiTheme="majorBidi" w:hAnsiTheme="majorBidi" w:cstheme="majorBidi"/>
          <w:sz w:val="26"/>
          <w:szCs w:val="26"/>
        </w:rPr>
        <w:t>, afin d’éviter de surcharger les institutions avec des exercices trop fréquents de planification</w:t>
      </w:r>
      <w:r w:rsidR="003E323A">
        <w:rPr>
          <w:rFonts w:asciiTheme="majorBidi" w:hAnsiTheme="majorBidi" w:cstheme="majorBidi"/>
          <w:sz w:val="26"/>
          <w:szCs w:val="26"/>
        </w:rPr>
        <w:t>.</w:t>
      </w:r>
    </w:p>
    <w:p w14:paraId="4203B81B" w14:textId="77777777" w:rsidR="0033512D" w:rsidRPr="009525BF" w:rsidRDefault="009525BF" w:rsidP="00ED6F51">
      <w:pPr>
        <w:pStyle w:val="Paragraphedeliste"/>
        <w:numPr>
          <w:ilvl w:val="0"/>
          <w:numId w:val="11"/>
        </w:numPr>
        <w:rPr>
          <w:b/>
          <w:bCs/>
          <w:color w:val="2E75B5"/>
          <w:sz w:val="36"/>
          <w:szCs w:val="36"/>
        </w:rPr>
      </w:pPr>
      <w:r w:rsidRPr="009525BF">
        <w:rPr>
          <w:b/>
          <w:bCs/>
          <w:color w:val="2E75B5"/>
          <w:sz w:val="36"/>
          <w:szCs w:val="36"/>
        </w:rPr>
        <w:t xml:space="preserve">Le processus de planification : les étapes </w:t>
      </w:r>
      <w:r w:rsidR="00ED6F51">
        <w:rPr>
          <w:b/>
          <w:bCs/>
          <w:color w:val="2E75B5"/>
          <w:sz w:val="36"/>
          <w:szCs w:val="36"/>
        </w:rPr>
        <w:t>fondamentales</w:t>
      </w:r>
    </w:p>
    <w:p w14:paraId="23BAC452" w14:textId="77777777" w:rsidR="008B4AAB" w:rsidRPr="00694829" w:rsidRDefault="008B4AAB">
      <w:pPr>
        <w:rPr>
          <w:sz w:val="16"/>
          <w:szCs w:val="16"/>
        </w:rPr>
      </w:pPr>
    </w:p>
    <w:p w14:paraId="4F0A3DDA" w14:textId="77777777" w:rsidR="00694829" w:rsidRPr="00C17F63" w:rsidRDefault="00694829" w:rsidP="00694829">
      <w:pPr>
        <w:pStyle w:val="Para"/>
        <w:ind w:left="0" w:right="0"/>
        <w:rPr>
          <w:sz w:val="26"/>
          <w:szCs w:val="26"/>
          <w:lang w:val="fr-FR"/>
        </w:rPr>
      </w:pPr>
      <w:r>
        <w:rPr>
          <w:sz w:val="26"/>
          <w:szCs w:val="26"/>
          <w:lang w:val="fr-FR"/>
        </w:rPr>
        <w:t>L</w:t>
      </w:r>
      <w:r w:rsidRPr="00C17F63">
        <w:rPr>
          <w:sz w:val="26"/>
          <w:szCs w:val="26"/>
          <w:lang w:val="fr-FR"/>
        </w:rPr>
        <w:t xml:space="preserve">a planification </w:t>
      </w:r>
      <w:r>
        <w:rPr>
          <w:b/>
          <w:bCs/>
          <w:sz w:val="26"/>
          <w:szCs w:val="26"/>
          <w:lang w:val="fr-FR"/>
        </w:rPr>
        <w:t>doit être</w:t>
      </w:r>
      <w:r w:rsidRPr="00C17F63">
        <w:rPr>
          <w:b/>
          <w:bCs/>
          <w:sz w:val="26"/>
          <w:szCs w:val="26"/>
          <w:lang w:val="fr-FR"/>
        </w:rPr>
        <w:t xml:space="preserve"> menée de manière participative</w:t>
      </w:r>
      <w:r w:rsidRPr="00C17F63">
        <w:rPr>
          <w:sz w:val="26"/>
          <w:szCs w:val="26"/>
          <w:lang w:val="fr-FR"/>
        </w:rPr>
        <w:t xml:space="preserve"> à travers l’organisation de moments de discussion entre les structures internes et </w:t>
      </w:r>
      <w:r>
        <w:rPr>
          <w:sz w:val="26"/>
          <w:szCs w:val="26"/>
          <w:lang w:val="fr-FR"/>
        </w:rPr>
        <w:t>les parties prenantes externes</w:t>
      </w:r>
      <w:r w:rsidRPr="00C17F63">
        <w:rPr>
          <w:sz w:val="26"/>
          <w:szCs w:val="26"/>
          <w:lang w:val="fr-FR"/>
        </w:rPr>
        <w:t xml:space="preserve"> pour convenir sur les problèmes et les risques de corruption, les priorités et les </w:t>
      </w:r>
      <w:r w:rsidRPr="00694829">
        <w:rPr>
          <w:sz w:val="26"/>
          <w:szCs w:val="26"/>
          <w:lang w:val="fr-FR"/>
        </w:rPr>
        <w:t>mesures à</w:t>
      </w:r>
      <w:r>
        <w:rPr>
          <w:sz w:val="26"/>
          <w:szCs w:val="26"/>
          <w:lang w:val="fr-FR"/>
        </w:rPr>
        <w:t xml:space="preserve"> </w:t>
      </w:r>
      <w:r w:rsidRPr="00C17F63">
        <w:rPr>
          <w:sz w:val="26"/>
          <w:szCs w:val="26"/>
          <w:lang w:val="fr-FR"/>
        </w:rPr>
        <w:t>mettre en place ainsi que sur les responsabilités respectives.</w:t>
      </w:r>
    </w:p>
    <w:p w14:paraId="56F3B9A6" w14:textId="77777777" w:rsidR="00694829" w:rsidRDefault="00694829"/>
    <w:p w14:paraId="5F25ECE5" w14:textId="77777777" w:rsidR="00694829" w:rsidRDefault="007B3F1F">
      <w:commentRangeStart w:id="4"/>
      <w:r w:rsidRPr="00FA41EE">
        <w:rPr>
          <w:noProof/>
          <w:sz w:val="26"/>
          <w:szCs w:val="26"/>
          <w:lang w:eastAsia="fr-FR"/>
        </w:rPr>
        <w:drawing>
          <wp:inline distT="0" distB="0" distL="0" distR="0" wp14:anchorId="5B7CED12" wp14:editId="629FA9F2">
            <wp:extent cx="5743420" cy="345547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3839" cy="3473771"/>
                    </a:xfrm>
                    <a:prstGeom prst="rect">
                      <a:avLst/>
                    </a:prstGeom>
                    <a:noFill/>
                  </pic:spPr>
                </pic:pic>
              </a:graphicData>
            </a:graphic>
          </wp:inline>
        </w:drawing>
      </w:r>
      <w:commentRangeEnd w:id="4"/>
      <w:r>
        <w:rPr>
          <w:rStyle w:val="Marquedecommentaire"/>
          <w:rFonts w:ascii="Times New Roman" w:eastAsia="Arial" w:hAnsi="Times New Roman" w:cs="Times New Roman"/>
        </w:rPr>
        <w:commentReference w:id="4"/>
      </w:r>
    </w:p>
    <w:p w14:paraId="4CFDF3FE" w14:textId="77777777" w:rsidR="00694829" w:rsidRPr="00F66DB8" w:rsidRDefault="00F66DB8" w:rsidP="00F66DB8">
      <w:pPr>
        <w:pStyle w:val="Paragraphedeliste"/>
        <w:numPr>
          <w:ilvl w:val="1"/>
          <w:numId w:val="11"/>
        </w:numPr>
        <w:ind w:left="426"/>
        <w:rPr>
          <w:rFonts w:asciiTheme="majorBidi" w:eastAsiaTheme="minorHAnsi" w:hAnsiTheme="majorBidi" w:cstheme="majorBidi"/>
          <w:b/>
          <w:bCs/>
          <w:color w:val="2E75B5"/>
          <w:sz w:val="32"/>
          <w:szCs w:val="32"/>
          <w:u w:val="single"/>
        </w:rPr>
      </w:pPr>
      <w:r w:rsidRPr="00F66DB8">
        <w:rPr>
          <w:rFonts w:asciiTheme="majorBidi" w:eastAsiaTheme="minorHAnsi" w:hAnsiTheme="majorBidi" w:cstheme="majorBidi"/>
          <w:b/>
          <w:bCs/>
          <w:color w:val="2E75B5"/>
          <w:sz w:val="32"/>
          <w:szCs w:val="32"/>
          <w:u w:val="single"/>
        </w:rPr>
        <w:t>Analyse des problèmes</w:t>
      </w:r>
    </w:p>
    <w:p w14:paraId="45863934" w14:textId="77777777" w:rsidR="00F66DB8" w:rsidRPr="00F66DB8" w:rsidRDefault="00F66DB8" w:rsidP="00F66DB8">
      <w:pPr>
        <w:jc w:val="both"/>
        <w:rPr>
          <w:rFonts w:asciiTheme="majorBidi" w:hAnsiTheme="majorBidi" w:cstheme="majorBidi"/>
          <w:sz w:val="26"/>
          <w:szCs w:val="26"/>
        </w:rPr>
      </w:pPr>
      <w:r w:rsidRPr="00F66DB8">
        <w:rPr>
          <w:rFonts w:asciiTheme="majorBidi" w:hAnsiTheme="majorBidi" w:cstheme="majorBidi"/>
          <w:b/>
          <w:bCs/>
          <w:sz w:val="26"/>
          <w:szCs w:val="26"/>
        </w:rPr>
        <w:lastRenderedPageBreak/>
        <w:t>Chaque structure chef de file</w:t>
      </w:r>
      <w:r w:rsidRPr="00F66DB8">
        <w:rPr>
          <w:rFonts w:asciiTheme="majorBidi" w:hAnsiTheme="majorBidi" w:cstheme="majorBidi"/>
          <w:sz w:val="26"/>
          <w:szCs w:val="26"/>
        </w:rPr>
        <w:t xml:space="preserve">, </w:t>
      </w:r>
      <w:r w:rsidRPr="00F66DB8">
        <w:rPr>
          <w:rFonts w:asciiTheme="majorBidi" w:hAnsiTheme="majorBidi" w:cstheme="majorBidi"/>
          <w:b/>
          <w:bCs/>
          <w:sz w:val="26"/>
          <w:szCs w:val="26"/>
        </w:rPr>
        <w:t>avec la contribution des autres structures internes,</w:t>
      </w:r>
      <w:r w:rsidRPr="00F66DB8">
        <w:rPr>
          <w:rFonts w:asciiTheme="majorBidi" w:hAnsiTheme="majorBidi" w:cstheme="majorBidi"/>
          <w:sz w:val="26"/>
          <w:szCs w:val="26"/>
        </w:rPr>
        <w:t xml:space="preserve"> analyse les problèmes et les risques de corruption en suivant ces 5 étapes: </w:t>
      </w:r>
    </w:p>
    <w:p w14:paraId="494D693D" w14:textId="77777777" w:rsidR="00F66DB8" w:rsidRPr="00F66DB8" w:rsidRDefault="00F66DB8" w:rsidP="00F66DB8">
      <w:pPr>
        <w:pStyle w:val="Paragraphedeliste"/>
        <w:numPr>
          <w:ilvl w:val="0"/>
          <w:numId w:val="13"/>
        </w:numPr>
        <w:rPr>
          <w:rFonts w:asciiTheme="majorBidi" w:hAnsiTheme="majorBidi" w:cstheme="majorBidi"/>
          <w:sz w:val="26"/>
          <w:szCs w:val="26"/>
          <w:u w:val="single"/>
        </w:rPr>
      </w:pPr>
      <w:r w:rsidRPr="00F66DB8">
        <w:rPr>
          <w:rFonts w:asciiTheme="majorBidi" w:hAnsiTheme="majorBidi" w:cstheme="majorBidi"/>
          <w:b/>
          <w:bCs/>
          <w:sz w:val="26"/>
          <w:szCs w:val="26"/>
        </w:rPr>
        <w:t>Analyse du contexte externe</w:t>
      </w:r>
      <w:r w:rsidRPr="00F66DB8">
        <w:rPr>
          <w:rFonts w:asciiTheme="majorBidi" w:hAnsiTheme="majorBidi" w:cstheme="majorBidi"/>
          <w:sz w:val="26"/>
          <w:szCs w:val="26"/>
        </w:rPr>
        <w:t xml:space="preserve"> – il s’agit de: </w:t>
      </w:r>
    </w:p>
    <w:p w14:paraId="39CB31D6" w14:textId="77777777" w:rsidR="00F66DB8" w:rsidRPr="00F66DB8" w:rsidRDefault="00FB0E0B" w:rsidP="00F66DB8">
      <w:pPr>
        <w:pStyle w:val="Paragraphedeliste"/>
        <w:numPr>
          <w:ilvl w:val="0"/>
          <w:numId w:val="12"/>
        </w:numPr>
        <w:rPr>
          <w:rFonts w:asciiTheme="majorBidi" w:hAnsiTheme="majorBidi" w:cstheme="majorBidi"/>
          <w:sz w:val="26"/>
          <w:szCs w:val="26"/>
        </w:rPr>
      </w:pPr>
      <w:r>
        <w:rPr>
          <w:rFonts w:asciiTheme="majorBidi" w:hAnsiTheme="majorBidi" w:cstheme="majorBidi"/>
          <w:sz w:val="26"/>
          <w:szCs w:val="26"/>
        </w:rPr>
        <w:t>C</w:t>
      </w:r>
      <w:r w:rsidR="00F66DB8" w:rsidRPr="00F66DB8">
        <w:rPr>
          <w:rFonts w:asciiTheme="majorBidi" w:hAnsiTheme="majorBidi" w:cstheme="majorBidi"/>
          <w:sz w:val="26"/>
          <w:szCs w:val="26"/>
        </w:rPr>
        <w:t>artographier tous les groupes intéressés à l’activité de l’institution et établir un registre des parties prenantes</w:t>
      </w:r>
      <w:r w:rsidR="00F66DB8" w:rsidRPr="00F66DB8">
        <w:rPr>
          <w:rFonts w:asciiTheme="majorBidi" w:hAnsiTheme="majorBidi" w:cstheme="majorBidi"/>
          <w:vertAlign w:val="superscript"/>
        </w:rPr>
        <w:footnoteReference w:id="10"/>
      </w:r>
      <w:r w:rsidR="00F66DB8" w:rsidRPr="00F66DB8">
        <w:rPr>
          <w:rFonts w:asciiTheme="majorBidi" w:hAnsiTheme="majorBidi" w:cstheme="majorBidi"/>
          <w:sz w:val="26"/>
          <w:szCs w:val="26"/>
        </w:rPr>
        <w:t>;</w:t>
      </w:r>
    </w:p>
    <w:p w14:paraId="4343AF11" w14:textId="77777777" w:rsidR="00F66DB8" w:rsidRPr="00F66DB8" w:rsidRDefault="00F66DB8" w:rsidP="00F66DB8">
      <w:pPr>
        <w:pStyle w:val="Paragraphedeliste"/>
        <w:numPr>
          <w:ilvl w:val="0"/>
          <w:numId w:val="12"/>
        </w:numPr>
        <w:rPr>
          <w:rFonts w:asciiTheme="majorBidi" w:hAnsiTheme="majorBidi" w:cstheme="majorBidi"/>
          <w:sz w:val="26"/>
          <w:szCs w:val="26"/>
        </w:rPr>
      </w:pPr>
      <w:r w:rsidRPr="00F66DB8">
        <w:rPr>
          <w:rFonts w:asciiTheme="majorBidi" w:hAnsiTheme="majorBidi" w:cstheme="majorBidi"/>
          <w:sz w:val="26"/>
          <w:szCs w:val="26"/>
        </w:rPr>
        <w:t xml:space="preserve">Examiner leurs rôles respectifs, leurs différents intérêts, leur pouvoir et leur capacité à influencer l’activité de l’institution; </w:t>
      </w:r>
    </w:p>
    <w:p w14:paraId="169FEE3A" w14:textId="77777777" w:rsidR="00F66DB8" w:rsidRPr="00F66DB8" w:rsidRDefault="00F66DB8" w:rsidP="00F66DB8">
      <w:pPr>
        <w:pStyle w:val="Paragraphedeliste"/>
        <w:numPr>
          <w:ilvl w:val="0"/>
          <w:numId w:val="12"/>
        </w:numPr>
        <w:rPr>
          <w:rFonts w:asciiTheme="majorBidi" w:hAnsiTheme="majorBidi" w:cstheme="majorBidi"/>
          <w:sz w:val="26"/>
          <w:szCs w:val="26"/>
        </w:rPr>
      </w:pPr>
      <w:r w:rsidRPr="00F66DB8">
        <w:rPr>
          <w:rFonts w:asciiTheme="majorBidi" w:hAnsiTheme="majorBidi" w:cstheme="majorBidi"/>
          <w:sz w:val="26"/>
          <w:szCs w:val="26"/>
        </w:rPr>
        <w:t>Définir les relations existantes entre les parties prenantes et l’institution.</w:t>
      </w:r>
    </w:p>
    <w:p w14:paraId="1082F2C0" w14:textId="77777777" w:rsidR="00FB0E0B" w:rsidRPr="0042734C" w:rsidRDefault="00FB0E0B" w:rsidP="00FB0E0B">
      <w:pPr>
        <w:pStyle w:val="Paragraphedeliste"/>
        <w:numPr>
          <w:ilvl w:val="0"/>
          <w:numId w:val="13"/>
        </w:numPr>
        <w:rPr>
          <w:sz w:val="26"/>
          <w:szCs w:val="26"/>
        </w:rPr>
      </w:pPr>
      <w:r w:rsidRPr="00330FD9">
        <w:rPr>
          <w:b/>
          <w:bCs/>
          <w:sz w:val="26"/>
          <w:szCs w:val="26"/>
        </w:rPr>
        <w:t>Analyse du contexte interne</w:t>
      </w:r>
      <w:r w:rsidRPr="0042734C">
        <w:rPr>
          <w:b/>
          <w:bCs/>
          <w:sz w:val="26"/>
          <w:szCs w:val="26"/>
        </w:rPr>
        <w:t xml:space="preserve"> – </w:t>
      </w:r>
      <w:r w:rsidRPr="0042734C">
        <w:rPr>
          <w:sz w:val="26"/>
          <w:szCs w:val="26"/>
        </w:rPr>
        <w:t>elle prévoi</w:t>
      </w:r>
      <w:r>
        <w:rPr>
          <w:sz w:val="26"/>
          <w:szCs w:val="26"/>
        </w:rPr>
        <w:t>t</w:t>
      </w:r>
      <w:r w:rsidRPr="0042734C">
        <w:rPr>
          <w:sz w:val="26"/>
          <w:szCs w:val="26"/>
        </w:rPr>
        <w:t xml:space="preserve">: </w:t>
      </w:r>
    </w:p>
    <w:p w14:paraId="0AA774C3" w14:textId="77777777" w:rsidR="00FB0E0B" w:rsidRPr="00330FD9" w:rsidRDefault="00FB0E0B" w:rsidP="00FB0E0B">
      <w:pPr>
        <w:pStyle w:val="Paragraphedeliste"/>
        <w:numPr>
          <w:ilvl w:val="0"/>
          <w:numId w:val="15"/>
        </w:numPr>
        <w:rPr>
          <w:sz w:val="26"/>
          <w:szCs w:val="26"/>
        </w:rPr>
      </w:pPr>
      <w:r w:rsidRPr="00330FD9">
        <w:rPr>
          <w:sz w:val="26"/>
          <w:szCs w:val="26"/>
        </w:rPr>
        <w:t>La représentation de l’organigramme de l'institution;</w:t>
      </w:r>
    </w:p>
    <w:p w14:paraId="55371B7B" w14:textId="77777777" w:rsidR="00FB0E0B" w:rsidRPr="00330FD9" w:rsidRDefault="00FB0E0B" w:rsidP="00FB0E0B">
      <w:pPr>
        <w:pStyle w:val="Paragraphedeliste"/>
        <w:numPr>
          <w:ilvl w:val="0"/>
          <w:numId w:val="15"/>
        </w:numPr>
        <w:rPr>
          <w:sz w:val="26"/>
          <w:szCs w:val="26"/>
        </w:rPr>
      </w:pPr>
      <w:r w:rsidRPr="00330FD9">
        <w:rPr>
          <w:sz w:val="26"/>
          <w:szCs w:val="26"/>
        </w:rPr>
        <w:t>L’identification des principaux services impliqués et leurs fonctions et responsabilité</w:t>
      </w:r>
      <w:r>
        <w:rPr>
          <w:sz w:val="26"/>
          <w:szCs w:val="26"/>
        </w:rPr>
        <w:t>s</w:t>
      </w:r>
      <w:r w:rsidRPr="00330FD9">
        <w:rPr>
          <w:sz w:val="26"/>
          <w:szCs w:val="26"/>
        </w:rPr>
        <w:t xml:space="preserve"> dans la prévention de la corruption et la promotion de la bonne gouvernance; </w:t>
      </w:r>
    </w:p>
    <w:p w14:paraId="3E2611D4" w14:textId="77777777" w:rsidR="00FB0E0B" w:rsidRDefault="00FB0E0B" w:rsidP="00FB0E0B">
      <w:pPr>
        <w:pStyle w:val="Paragraphedeliste"/>
        <w:numPr>
          <w:ilvl w:val="0"/>
          <w:numId w:val="15"/>
        </w:numPr>
        <w:rPr>
          <w:sz w:val="26"/>
          <w:szCs w:val="26"/>
        </w:rPr>
      </w:pPr>
      <w:r w:rsidRPr="00330FD9">
        <w:rPr>
          <w:sz w:val="26"/>
          <w:szCs w:val="26"/>
        </w:rPr>
        <w:t>L’identification des macro-processus et postes sensibles à la corruption.</w:t>
      </w:r>
    </w:p>
    <w:p w14:paraId="5586CB2E" w14:textId="77777777" w:rsidR="00FB0E0B" w:rsidRPr="0042734C" w:rsidRDefault="00FB0E0B" w:rsidP="00FB0E0B">
      <w:pPr>
        <w:pStyle w:val="Paragraphedeliste"/>
        <w:ind w:left="360"/>
        <w:rPr>
          <w:sz w:val="26"/>
          <w:szCs w:val="26"/>
        </w:rPr>
      </w:pPr>
    </w:p>
    <w:p w14:paraId="2F2D8365" w14:textId="77777777" w:rsidR="00FB0E0B" w:rsidRPr="0042734C" w:rsidRDefault="00FB0E0B" w:rsidP="0057632C">
      <w:pPr>
        <w:pStyle w:val="Paragraphedeliste"/>
        <w:numPr>
          <w:ilvl w:val="0"/>
          <w:numId w:val="13"/>
        </w:numPr>
        <w:rPr>
          <w:b/>
          <w:bCs/>
          <w:sz w:val="26"/>
          <w:szCs w:val="26"/>
        </w:rPr>
      </w:pPr>
      <w:r w:rsidRPr="005C38C3">
        <w:rPr>
          <w:b/>
          <w:bCs/>
          <w:sz w:val="26"/>
          <w:szCs w:val="26"/>
        </w:rPr>
        <w:t xml:space="preserve">La cartographie des risques </w:t>
      </w:r>
      <w:r w:rsidRPr="00ED6F51">
        <w:rPr>
          <w:b/>
          <w:bCs/>
          <w:sz w:val="26"/>
          <w:szCs w:val="26"/>
        </w:rPr>
        <w:t>de corruption</w:t>
      </w:r>
      <w:r w:rsidR="0057632C">
        <w:rPr>
          <w:sz w:val="26"/>
          <w:szCs w:val="26"/>
        </w:rPr>
        <w:t xml:space="preserve">, </w:t>
      </w:r>
      <w:r w:rsidRPr="0042734C">
        <w:rPr>
          <w:sz w:val="26"/>
          <w:szCs w:val="26"/>
        </w:rPr>
        <w:t>elle prévoi</w:t>
      </w:r>
      <w:r>
        <w:rPr>
          <w:sz w:val="26"/>
          <w:szCs w:val="26"/>
        </w:rPr>
        <w:t>t</w:t>
      </w:r>
      <w:r w:rsidRPr="0042734C">
        <w:rPr>
          <w:sz w:val="26"/>
          <w:szCs w:val="26"/>
        </w:rPr>
        <w:t>:</w:t>
      </w:r>
    </w:p>
    <w:p w14:paraId="001691D0" w14:textId="77777777" w:rsidR="00FB0E0B" w:rsidRPr="00A92CE6" w:rsidRDefault="00FB0E0B" w:rsidP="00FB0E0B">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pBdr>
        <w:spacing w:before="0" w:after="160"/>
        <w:rPr>
          <w:sz w:val="24"/>
          <w:szCs w:val="24"/>
        </w:rPr>
      </w:pPr>
      <w:r>
        <w:rPr>
          <w:sz w:val="26"/>
          <w:szCs w:val="26"/>
        </w:rPr>
        <w:t>La d</w:t>
      </w:r>
      <w:r w:rsidRPr="00A92CE6">
        <w:rPr>
          <w:sz w:val="26"/>
          <w:szCs w:val="26"/>
        </w:rPr>
        <w:t>escription des risques</w:t>
      </w:r>
      <w:r>
        <w:rPr>
          <w:sz w:val="26"/>
          <w:szCs w:val="26"/>
        </w:rPr>
        <w:t xml:space="preserve"> </w:t>
      </w:r>
      <w:r w:rsidRPr="00ED6F51">
        <w:rPr>
          <w:sz w:val="26"/>
          <w:szCs w:val="26"/>
        </w:rPr>
        <w:t xml:space="preserve">de corruption </w:t>
      </w:r>
    </w:p>
    <w:p w14:paraId="7CE47D0D" w14:textId="77777777" w:rsidR="00FB0E0B" w:rsidRPr="00A92CE6" w:rsidRDefault="00FB0E0B" w:rsidP="00FB0E0B">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Pr>
          <w:sz w:val="26"/>
          <w:szCs w:val="26"/>
        </w:rPr>
        <w:t>L’identification</w:t>
      </w:r>
      <w:r w:rsidRPr="00A92CE6">
        <w:rPr>
          <w:sz w:val="26"/>
          <w:szCs w:val="26"/>
        </w:rPr>
        <w:t xml:space="preserve"> des sujets internes et/ou externes qui peuvent interagir en violation de l’intérêt public</w:t>
      </w:r>
      <w:r>
        <w:rPr>
          <w:sz w:val="26"/>
          <w:szCs w:val="26"/>
        </w:rPr>
        <w:t>;</w:t>
      </w:r>
    </w:p>
    <w:p w14:paraId="649E472B" w14:textId="77777777" w:rsidR="00FB0E0B" w:rsidRPr="00A92CE6" w:rsidRDefault="00FB0E0B" w:rsidP="00FB0E0B">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Pr>
          <w:sz w:val="26"/>
          <w:szCs w:val="26"/>
        </w:rPr>
        <w:t>L’analyse</w:t>
      </w:r>
      <w:r w:rsidRPr="00A92CE6">
        <w:rPr>
          <w:sz w:val="26"/>
          <w:szCs w:val="26"/>
        </w:rPr>
        <w:t xml:space="preserve"> du niveau de risque (</w:t>
      </w:r>
      <w:r>
        <w:rPr>
          <w:sz w:val="26"/>
          <w:szCs w:val="26"/>
        </w:rPr>
        <w:t xml:space="preserve">en termes de </w:t>
      </w:r>
      <w:r w:rsidRPr="00A92CE6">
        <w:rPr>
          <w:sz w:val="26"/>
          <w:szCs w:val="26"/>
        </w:rPr>
        <w:t>probabilité et impact)</w:t>
      </w:r>
      <w:r>
        <w:rPr>
          <w:sz w:val="26"/>
          <w:szCs w:val="26"/>
        </w:rPr>
        <w:t>;</w:t>
      </w:r>
    </w:p>
    <w:p w14:paraId="271D3662" w14:textId="77777777" w:rsidR="00FB0E0B" w:rsidRPr="00A92CE6" w:rsidRDefault="00FB0E0B" w:rsidP="00FB0E0B">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Pr>
          <w:sz w:val="26"/>
          <w:szCs w:val="26"/>
        </w:rPr>
        <w:t>L’évaluation</w:t>
      </w:r>
      <w:r w:rsidRPr="00A92CE6">
        <w:rPr>
          <w:sz w:val="26"/>
          <w:szCs w:val="26"/>
        </w:rPr>
        <w:t xml:space="preserve"> de l’efficacité des contrôles existants</w:t>
      </w:r>
      <w:r>
        <w:rPr>
          <w:sz w:val="26"/>
          <w:szCs w:val="26"/>
        </w:rPr>
        <w:t>;</w:t>
      </w:r>
    </w:p>
    <w:p w14:paraId="26BC0773" w14:textId="77777777" w:rsidR="00FB0E0B" w:rsidRDefault="00FB0E0B" w:rsidP="00FB0E0B">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Pr>
          <w:sz w:val="26"/>
          <w:szCs w:val="26"/>
        </w:rPr>
        <w:t>La p</w:t>
      </w:r>
      <w:r w:rsidRPr="00A92CE6">
        <w:rPr>
          <w:sz w:val="26"/>
          <w:szCs w:val="26"/>
        </w:rPr>
        <w:t xml:space="preserve">riorisation </w:t>
      </w:r>
      <w:r>
        <w:rPr>
          <w:sz w:val="26"/>
          <w:szCs w:val="26"/>
        </w:rPr>
        <w:t xml:space="preserve">des risques majeurs qui méritent une </w:t>
      </w:r>
      <w:r w:rsidRPr="00A92CE6">
        <w:rPr>
          <w:sz w:val="26"/>
          <w:szCs w:val="26"/>
        </w:rPr>
        <w:t>attention</w:t>
      </w:r>
      <w:r>
        <w:rPr>
          <w:sz w:val="26"/>
          <w:szCs w:val="26"/>
        </w:rPr>
        <w:t xml:space="preserve"> particulière.</w:t>
      </w:r>
    </w:p>
    <w:p w14:paraId="167682F3" w14:textId="77777777" w:rsidR="00FB0E0B" w:rsidRPr="0042734C" w:rsidRDefault="00FB0E0B" w:rsidP="00FB0E0B">
      <w:pPr>
        <w:pStyle w:val="Paragraphedeliste"/>
        <w:pBdr>
          <w:top w:val="none" w:sz="0" w:space="0" w:color="auto"/>
          <w:left w:val="none" w:sz="0" w:space="0" w:color="auto"/>
          <w:bottom w:val="none" w:sz="0" w:space="0" w:color="auto"/>
          <w:right w:val="none" w:sz="0" w:space="0" w:color="auto"/>
          <w:between w:val="none" w:sz="0" w:space="0" w:color="auto"/>
        </w:pBdr>
        <w:spacing w:before="0" w:after="160"/>
        <w:ind w:left="360"/>
        <w:rPr>
          <w:sz w:val="26"/>
          <w:szCs w:val="26"/>
        </w:rPr>
      </w:pPr>
    </w:p>
    <w:p w14:paraId="5B8A5248" w14:textId="77777777" w:rsidR="00FB0E0B" w:rsidRPr="0042734C" w:rsidRDefault="00FB0E0B" w:rsidP="00FB0E0B">
      <w:pPr>
        <w:pStyle w:val="Paragraphedeliste"/>
        <w:numPr>
          <w:ilvl w:val="0"/>
          <w:numId w:val="13"/>
        </w:numPr>
        <w:rPr>
          <w:b/>
          <w:bCs/>
          <w:sz w:val="26"/>
          <w:szCs w:val="26"/>
        </w:rPr>
      </w:pPr>
      <w:r w:rsidRPr="00A92CE6">
        <w:rPr>
          <w:b/>
          <w:bCs/>
          <w:sz w:val="26"/>
          <w:szCs w:val="26"/>
        </w:rPr>
        <w:t xml:space="preserve">L’analyse des problèmes concernant l’intégrité, la transparence et la participation citoyenne </w:t>
      </w:r>
      <w:r w:rsidRPr="0042734C">
        <w:rPr>
          <w:sz w:val="26"/>
          <w:szCs w:val="26"/>
        </w:rPr>
        <w:t>– pour chaque domaine, il s’agit de:</w:t>
      </w:r>
    </w:p>
    <w:p w14:paraId="64838239" w14:textId="77777777" w:rsidR="00FB0E0B" w:rsidRDefault="00FB0E0B" w:rsidP="00FB0E0B">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Pr>
          <w:sz w:val="26"/>
          <w:szCs w:val="26"/>
        </w:rPr>
        <w:t>Prendre en compte les dispositions légales et les mesures concrètes existantes permettant leur mise en œuvre;</w:t>
      </w:r>
    </w:p>
    <w:p w14:paraId="2427BE65" w14:textId="77777777" w:rsidR="00FB0E0B" w:rsidRPr="00CB6295" w:rsidRDefault="00FB0E0B" w:rsidP="00FB0E0B">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sidRPr="00CB6295">
        <w:rPr>
          <w:sz w:val="26"/>
          <w:szCs w:val="26"/>
        </w:rPr>
        <w:t>Décrire les forces et faiblesses du système de mise en œuvre des dispositions légales concernant ces principes de bonne gouvernance dans les différents domaines d’activité de l’institution;</w:t>
      </w:r>
    </w:p>
    <w:p w14:paraId="23BFDB92" w14:textId="77777777" w:rsidR="00FB0E0B" w:rsidRDefault="00FB0E0B" w:rsidP="00FB0E0B">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r>
        <w:rPr>
          <w:sz w:val="26"/>
          <w:szCs w:val="26"/>
        </w:rPr>
        <w:t>Prioriser les problèmes qui ont des impacts majeurs sur le fonctionnement de l’institution et la confiance des citoyens dans l’administration publique.</w:t>
      </w:r>
    </w:p>
    <w:p w14:paraId="12573055" w14:textId="77777777" w:rsidR="003B7544" w:rsidRDefault="003B7544" w:rsidP="003B7544">
      <w:pPr>
        <w:pStyle w:val="Paragraphedeliste"/>
        <w:pBdr>
          <w:top w:val="none" w:sz="0" w:space="0" w:color="auto"/>
          <w:left w:val="none" w:sz="0" w:space="0" w:color="auto"/>
          <w:bottom w:val="none" w:sz="0" w:space="0" w:color="auto"/>
          <w:right w:val="none" w:sz="0" w:space="0" w:color="auto"/>
          <w:between w:val="none" w:sz="0" w:space="0" w:color="auto"/>
        </w:pBdr>
        <w:spacing w:before="0" w:after="160"/>
        <w:rPr>
          <w:sz w:val="26"/>
          <w:szCs w:val="26"/>
        </w:rPr>
      </w:pPr>
    </w:p>
    <w:p w14:paraId="35E5DA83" w14:textId="77777777" w:rsidR="00F66DB8" w:rsidRPr="003B7544" w:rsidRDefault="003B7544" w:rsidP="003B7544">
      <w:pPr>
        <w:pStyle w:val="Paragraphedeliste"/>
        <w:numPr>
          <w:ilvl w:val="1"/>
          <w:numId w:val="11"/>
        </w:numPr>
        <w:ind w:left="426"/>
        <w:rPr>
          <w:rFonts w:asciiTheme="majorBidi" w:eastAsiaTheme="minorHAnsi" w:hAnsiTheme="majorBidi" w:cstheme="majorBidi"/>
          <w:b/>
          <w:bCs/>
          <w:color w:val="2E75B5"/>
          <w:sz w:val="32"/>
          <w:szCs w:val="32"/>
          <w:u w:val="single"/>
        </w:rPr>
      </w:pPr>
      <w:r w:rsidRPr="003B7544">
        <w:rPr>
          <w:rFonts w:asciiTheme="majorBidi" w:eastAsiaTheme="minorHAnsi" w:hAnsiTheme="majorBidi" w:cstheme="majorBidi"/>
          <w:b/>
          <w:bCs/>
          <w:color w:val="2E75B5"/>
          <w:sz w:val="32"/>
          <w:szCs w:val="32"/>
          <w:u w:val="single"/>
        </w:rPr>
        <w:t>Définition de la logique d’intervention (objectifs, résultats, mesures/activités)</w:t>
      </w:r>
    </w:p>
    <w:p w14:paraId="4DFC9ED1" w14:textId="77777777" w:rsidR="00691AFD" w:rsidRPr="00691AFD" w:rsidRDefault="00691AFD" w:rsidP="00691AFD">
      <w:pPr>
        <w:jc w:val="both"/>
        <w:rPr>
          <w:rFonts w:asciiTheme="majorBidi" w:hAnsiTheme="majorBidi" w:cstheme="majorBidi"/>
          <w:sz w:val="26"/>
          <w:szCs w:val="26"/>
        </w:rPr>
      </w:pPr>
      <w:r w:rsidRPr="00691AFD">
        <w:rPr>
          <w:rFonts w:asciiTheme="majorBidi" w:hAnsiTheme="majorBidi" w:cstheme="majorBidi"/>
          <w:sz w:val="26"/>
          <w:szCs w:val="26"/>
        </w:rPr>
        <w:lastRenderedPageBreak/>
        <w:t>Cette étape consiste à considérer la situation future une fois les problèmes identifiés sont résolus et identifier les mesures et activités concrètes permettant de résoudre les différents problèmes.</w:t>
      </w:r>
    </w:p>
    <w:p w14:paraId="6F659FD9" w14:textId="77777777" w:rsidR="00691AFD" w:rsidRPr="00691AFD" w:rsidRDefault="00691AFD" w:rsidP="00691AFD">
      <w:pPr>
        <w:jc w:val="both"/>
        <w:rPr>
          <w:rFonts w:asciiTheme="majorBidi" w:hAnsiTheme="majorBidi" w:cstheme="majorBidi"/>
          <w:sz w:val="26"/>
          <w:szCs w:val="26"/>
        </w:rPr>
      </w:pPr>
      <w:r w:rsidRPr="00691AFD">
        <w:rPr>
          <w:rFonts w:asciiTheme="majorBidi" w:hAnsiTheme="majorBidi" w:cstheme="majorBidi"/>
          <w:sz w:val="26"/>
          <w:szCs w:val="26"/>
        </w:rPr>
        <w:t>Pour définir la logique d’intervention, il est suggéré d’utiliser la méthodologie du cadre logique</w:t>
      </w:r>
      <w:r w:rsidRPr="00691AFD">
        <w:rPr>
          <w:rStyle w:val="Appelnotedebasdep"/>
          <w:rFonts w:asciiTheme="majorBidi" w:hAnsiTheme="majorBidi" w:cstheme="majorBidi"/>
          <w:sz w:val="26"/>
          <w:szCs w:val="26"/>
        </w:rPr>
        <w:footnoteReference w:id="11"/>
      </w:r>
      <w:r w:rsidRPr="00691AFD">
        <w:rPr>
          <w:rFonts w:asciiTheme="majorBidi" w:hAnsiTheme="majorBidi" w:cstheme="majorBidi"/>
          <w:sz w:val="26"/>
          <w:szCs w:val="26"/>
        </w:rPr>
        <w:t>; il s’agit d'un outil d'aide à l'analyse et à la présentation simplifiée des idées.</w:t>
      </w:r>
    </w:p>
    <w:p w14:paraId="28B24590" w14:textId="77777777" w:rsidR="00691AFD" w:rsidRPr="00691AFD" w:rsidRDefault="00691AFD" w:rsidP="00ED6F51">
      <w:pPr>
        <w:jc w:val="both"/>
        <w:rPr>
          <w:rFonts w:asciiTheme="majorBidi" w:hAnsiTheme="majorBidi" w:cstheme="majorBidi"/>
          <w:sz w:val="26"/>
          <w:szCs w:val="26"/>
        </w:rPr>
      </w:pPr>
      <w:r w:rsidRPr="00691AFD">
        <w:rPr>
          <w:rFonts w:asciiTheme="majorBidi" w:hAnsiTheme="majorBidi" w:cstheme="majorBidi"/>
          <w:b/>
          <w:bCs/>
          <w:sz w:val="26"/>
          <w:szCs w:val="26"/>
        </w:rPr>
        <w:t xml:space="preserve">Chaque structure chef de file dans </w:t>
      </w:r>
      <w:r w:rsidRPr="00ED6F51">
        <w:rPr>
          <w:rFonts w:asciiTheme="majorBidi" w:hAnsiTheme="majorBidi" w:cstheme="majorBidi"/>
          <w:b/>
          <w:bCs/>
          <w:sz w:val="26"/>
          <w:szCs w:val="26"/>
        </w:rPr>
        <w:t>son</w:t>
      </w:r>
      <w:r>
        <w:rPr>
          <w:rFonts w:asciiTheme="majorBidi" w:hAnsiTheme="majorBidi" w:cstheme="majorBidi"/>
          <w:b/>
          <w:bCs/>
          <w:sz w:val="26"/>
          <w:szCs w:val="26"/>
        </w:rPr>
        <w:t xml:space="preserve"> </w:t>
      </w:r>
      <w:r w:rsidRPr="00691AFD">
        <w:rPr>
          <w:rFonts w:asciiTheme="majorBidi" w:hAnsiTheme="majorBidi" w:cstheme="majorBidi"/>
          <w:b/>
          <w:bCs/>
          <w:sz w:val="26"/>
          <w:szCs w:val="26"/>
        </w:rPr>
        <w:t>domaine respectif définit la logique d’intervention selon les étapes qui suivent:</w:t>
      </w:r>
    </w:p>
    <w:p w14:paraId="5A23775C"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Définir les objectifs en reformulant les situations négatives identifiées dans l'analyse des problèmes en situations souhaitables et réalistes (objectifs – améliorations à atteindre dans le moyen terme);</w:t>
      </w:r>
    </w:p>
    <w:p w14:paraId="1DA6DA4B"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Définir les résultats (réalisations concrètes à réaliser dans 1 ou 2 ans) qui permettent d’atteindre les objectifs;</w:t>
      </w:r>
    </w:p>
    <w:p w14:paraId="251128DE"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Définir les mesures (ensemble cohérent d’activités) pour réaliser les résultats;</w:t>
      </w:r>
    </w:p>
    <w:p w14:paraId="1E599A47"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Vérifier les relations de cause à effet pour s'assurer que la relation entre objectifs, résultats et mesures ou activités est pertinente et complète et, si nécessaire, les modifier (en ajoutant de nouveaux résultats et mesures ou activités s'ils semblent adaptés et nécessaires pour atteindre l'objectif ou supprimant des objectifs qui semblent inadaptés, inutiles ou irréalisables);</w:t>
      </w:r>
    </w:p>
    <w:p w14:paraId="6E805029"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Élaborer des indicateurs de performance avec des valeurs cibles;</w:t>
      </w:r>
    </w:p>
    <w:p w14:paraId="4B9021D7"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Si nécessaire, modifier la logique d’intervention à la lumière des ressources disponibles;</w:t>
      </w:r>
    </w:p>
    <w:p w14:paraId="736F1323" w14:textId="77777777" w:rsidR="00691AFD" w:rsidRPr="00691AFD" w:rsidRDefault="00691AFD" w:rsidP="00691AFD">
      <w:pPr>
        <w:pStyle w:val="Paragraphedeliste"/>
        <w:numPr>
          <w:ilvl w:val="0"/>
          <w:numId w:val="17"/>
        </w:numPr>
        <w:rPr>
          <w:rFonts w:asciiTheme="majorBidi" w:hAnsiTheme="majorBidi" w:cstheme="majorBidi"/>
          <w:sz w:val="26"/>
          <w:szCs w:val="26"/>
        </w:rPr>
      </w:pPr>
      <w:r w:rsidRPr="00691AFD">
        <w:rPr>
          <w:rFonts w:asciiTheme="majorBidi" w:hAnsiTheme="majorBidi" w:cstheme="majorBidi"/>
          <w:sz w:val="26"/>
          <w:szCs w:val="26"/>
        </w:rPr>
        <w:t xml:space="preserve">Après avoir convenu de la logique d’intervention, détailler les activités annuelles, en indiquant les responsabilités et les délais de mise en œuvre. </w:t>
      </w:r>
    </w:p>
    <w:p w14:paraId="073E2459" w14:textId="77777777" w:rsidR="003B7544" w:rsidRPr="00691AFD" w:rsidRDefault="003B7544" w:rsidP="00691AFD">
      <w:pPr>
        <w:jc w:val="both"/>
        <w:rPr>
          <w:rFonts w:asciiTheme="majorBidi" w:eastAsia="SimSun" w:hAnsiTheme="majorBidi" w:cstheme="majorBidi"/>
          <w:sz w:val="26"/>
          <w:szCs w:val="26"/>
        </w:rPr>
      </w:pPr>
    </w:p>
    <w:p w14:paraId="76051CE8" w14:textId="77777777" w:rsidR="00F66DB8" w:rsidRPr="00DE48C3" w:rsidRDefault="00DE48C3" w:rsidP="00DE48C3">
      <w:pPr>
        <w:pStyle w:val="Paragraphedeliste"/>
        <w:numPr>
          <w:ilvl w:val="1"/>
          <w:numId w:val="11"/>
        </w:numPr>
        <w:ind w:left="426"/>
        <w:rPr>
          <w:rFonts w:asciiTheme="majorBidi" w:eastAsiaTheme="minorHAnsi" w:hAnsiTheme="majorBidi" w:cstheme="majorBidi"/>
          <w:b/>
          <w:bCs/>
          <w:color w:val="2E75B5"/>
          <w:sz w:val="32"/>
          <w:szCs w:val="32"/>
          <w:u w:val="single"/>
        </w:rPr>
      </w:pPr>
      <w:r w:rsidRPr="00DE48C3">
        <w:rPr>
          <w:rFonts w:asciiTheme="majorBidi" w:eastAsiaTheme="minorHAnsi" w:hAnsiTheme="majorBidi" w:cstheme="majorBidi"/>
          <w:b/>
          <w:bCs/>
          <w:color w:val="2E75B5"/>
          <w:sz w:val="32"/>
          <w:szCs w:val="32"/>
          <w:u w:val="single"/>
        </w:rPr>
        <w:t xml:space="preserve">Définition du système de suivi et </w:t>
      </w:r>
      <w:proofErr w:type="spellStart"/>
      <w:r w:rsidRPr="00DE48C3">
        <w:rPr>
          <w:rFonts w:asciiTheme="majorBidi" w:eastAsiaTheme="minorHAnsi" w:hAnsiTheme="majorBidi" w:cstheme="majorBidi"/>
          <w:b/>
          <w:bCs/>
          <w:color w:val="2E75B5"/>
          <w:sz w:val="32"/>
          <w:szCs w:val="32"/>
          <w:u w:val="single"/>
        </w:rPr>
        <w:t>reporting</w:t>
      </w:r>
      <w:proofErr w:type="spellEnd"/>
      <w:r w:rsidRPr="00DE48C3">
        <w:rPr>
          <w:rFonts w:asciiTheme="majorBidi" w:eastAsiaTheme="minorHAnsi" w:hAnsiTheme="majorBidi" w:cstheme="majorBidi"/>
          <w:b/>
          <w:bCs/>
          <w:color w:val="2E75B5"/>
          <w:sz w:val="32"/>
          <w:szCs w:val="32"/>
          <w:u w:val="single"/>
        </w:rPr>
        <w:t xml:space="preserve"> et développement d’indicateurs </w:t>
      </w:r>
    </w:p>
    <w:p w14:paraId="3D32E16C" w14:textId="77777777" w:rsidR="00622320" w:rsidRPr="00622320" w:rsidRDefault="00622320" w:rsidP="00622320">
      <w:pPr>
        <w:jc w:val="both"/>
        <w:rPr>
          <w:rFonts w:asciiTheme="majorBidi" w:hAnsiTheme="majorBidi" w:cstheme="majorBidi"/>
          <w:sz w:val="26"/>
          <w:szCs w:val="26"/>
        </w:rPr>
      </w:pPr>
      <w:r w:rsidRPr="00622320">
        <w:rPr>
          <w:rFonts w:asciiTheme="majorBidi" w:hAnsiTheme="majorBidi" w:cstheme="majorBidi"/>
          <w:sz w:val="26"/>
          <w:szCs w:val="26"/>
        </w:rPr>
        <w:t xml:space="preserve">Le suivi est une fonction essentielle à la mise en œuvre du Plan d’Action. </w:t>
      </w:r>
    </w:p>
    <w:p w14:paraId="63FED0DC" w14:textId="77777777" w:rsidR="00622320" w:rsidRPr="00622320" w:rsidRDefault="00622320" w:rsidP="00622320">
      <w:pPr>
        <w:jc w:val="both"/>
        <w:rPr>
          <w:rFonts w:asciiTheme="majorBidi" w:hAnsiTheme="majorBidi" w:cstheme="majorBidi"/>
          <w:sz w:val="26"/>
          <w:szCs w:val="26"/>
        </w:rPr>
      </w:pPr>
      <w:r w:rsidRPr="00622320">
        <w:rPr>
          <w:rFonts w:asciiTheme="majorBidi" w:hAnsiTheme="majorBidi" w:cstheme="majorBidi"/>
          <w:b/>
          <w:bCs/>
          <w:sz w:val="26"/>
          <w:szCs w:val="26"/>
        </w:rPr>
        <w:t xml:space="preserve">Chaque structure chef de file définit les </w:t>
      </w:r>
      <w:r w:rsidRPr="00622320">
        <w:rPr>
          <w:rFonts w:asciiTheme="majorBidi" w:hAnsiTheme="majorBidi" w:cstheme="majorBidi"/>
          <w:sz w:val="26"/>
          <w:szCs w:val="26"/>
        </w:rPr>
        <w:t>indicateurs de performance pertinents aux domaines d’intervention respectifs, qui seront utilisés pour mesurer annuellement les progrès vers les objectifs.</w:t>
      </w:r>
    </w:p>
    <w:p w14:paraId="419F85F4" w14:textId="77777777" w:rsidR="00622320" w:rsidRPr="00622320" w:rsidRDefault="00622320" w:rsidP="00622320">
      <w:pPr>
        <w:spacing w:after="120"/>
        <w:jc w:val="both"/>
        <w:rPr>
          <w:rFonts w:asciiTheme="majorBidi" w:hAnsiTheme="majorBidi" w:cstheme="majorBidi"/>
          <w:sz w:val="26"/>
          <w:szCs w:val="26"/>
        </w:rPr>
      </w:pPr>
      <w:r w:rsidRPr="00622320">
        <w:rPr>
          <w:rFonts w:asciiTheme="majorBidi" w:hAnsiTheme="majorBidi" w:cstheme="majorBidi"/>
          <w:b/>
          <w:bCs/>
          <w:sz w:val="26"/>
          <w:szCs w:val="26"/>
        </w:rPr>
        <w:t>La Cellule de Gouvernance</w:t>
      </w:r>
      <w:r w:rsidRPr="00622320">
        <w:rPr>
          <w:rFonts w:asciiTheme="majorBidi" w:hAnsiTheme="majorBidi" w:cstheme="majorBidi"/>
          <w:sz w:val="26"/>
          <w:szCs w:val="26"/>
        </w:rPr>
        <w:t xml:space="preserve"> convient avec les structures chefs de file du système de collecte et remontée des données, notamment sur les données à collecter, les responsabilités de suivi et les délais de mesure.</w:t>
      </w:r>
    </w:p>
    <w:p w14:paraId="1FE2A90D" w14:textId="77777777" w:rsidR="00694829" w:rsidRPr="0023590A" w:rsidRDefault="00694829">
      <w:pPr>
        <w:rPr>
          <w:rFonts w:ascii="Times New Roman" w:eastAsia="SimSun" w:hAnsi="Times New Roman" w:cs="Times New Roman"/>
          <w:sz w:val="16"/>
          <w:szCs w:val="16"/>
        </w:rPr>
      </w:pPr>
    </w:p>
    <w:p w14:paraId="557C0F2B" w14:textId="77777777" w:rsidR="00190E29" w:rsidRPr="00190E29" w:rsidRDefault="00190E29" w:rsidP="00190E29">
      <w:pPr>
        <w:pStyle w:val="Paragraphedeliste"/>
        <w:numPr>
          <w:ilvl w:val="1"/>
          <w:numId w:val="11"/>
        </w:numPr>
        <w:ind w:left="426"/>
        <w:rPr>
          <w:rFonts w:asciiTheme="majorBidi" w:eastAsiaTheme="minorHAnsi" w:hAnsiTheme="majorBidi" w:cstheme="majorBidi"/>
          <w:b/>
          <w:bCs/>
          <w:color w:val="2E75B5"/>
          <w:sz w:val="32"/>
          <w:szCs w:val="32"/>
          <w:u w:val="single"/>
        </w:rPr>
      </w:pPr>
      <w:r w:rsidRPr="00190E29">
        <w:rPr>
          <w:rFonts w:asciiTheme="majorBidi" w:eastAsiaTheme="minorHAnsi" w:hAnsiTheme="majorBidi" w:cstheme="majorBidi"/>
          <w:b/>
          <w:bCs/>
          <w:color w:val="2E75B5"/>
          <w:sz w:val="32"/>
          <w:szCs w:val="32"/>
          <w:u w:val="single"/>
        </w:rPr>
        <w:t>Estimation des ressources</w:t>
      </w:r>
    </w:p>
    <w:p w14:paraId="135ECE59" w14:textId="77777777" w:rsidR="00D65259" w:rsidRPr="00D65259" w:rsidRDefault="00D65259" w:rsidP="00D65259">
      <w:pPr>
        <w:jc w:val="both"/>
        <w:rPr>
          <w:rFonts w:asciiTheme="majorBidi" w:hAnsiTheme="majorBidi" w:cstheme="majorBidi"/>
          <w:sz w:val="26"/>
          <w:szCs w:val="26"/>
        </w:rPr>
      </w:pPr>
      <w:r w:rsidRPr="00D65259">
        <w:rPr>
          <w:rFonts w:asciiTheme="majorBidi" w:hAnsiTheme="majorBidi" w:cstheme="majorBidi"/>
          <w:sz w:val="26"/>
          <w:szCs w:val="26"/>
        </w:rPr>
        <w:lastRenderedPageBreak/>
        <w:t xml:space="preserve">Pour que le Plan d’Action soit crédible, </w:t>
      </w:r>
      <w:r w:rsidRPr="00D65259">
        <w:rPr>
          <w:rFonts w:asciiTheme="majorBidi" w:hAnsiTheme="majorBidi" w:cstheme="majorBidi"/>
          <w:b/>
          <w:bCs/>
          <w:sz w:val="26"/>
          <w:szCs w:val="26"/>
        </w:rPr>
        <w:t xml:space="preserve">les objectifs et les mesures planifiés doivent être proportionnés aux ressources disponibles. </w:t>
      </w:r>
      <w:r w:rsidRPr="00D65259">
        <w:rPr>
          <w:rFonts w:asciiTheme="majorBidi" w:hAnsiTheme="majorBidi" w:cstheme="majorBidi"/>
          <w:sz w:val="26"/>
          <w:szCs w:val="26"/>
        </w:rPr>
        <w:t>D’où la nécessité d’estimer les ressources nécessaires à la mise en œuvre.</w:t>
      </w:r>
    </w:p>
    <w:p w14:paraId="371EEB1F" w14:textId="77777777" w:rsidR="00D65259" w:rsidRPr="00D65259" w:rsidRDefault="00D65259" w:rsidP="0057632C">
      <w:pPr>
        <w:jc w:val="both"/>
        <w:rPr>
          <w:rFonts w:asciiTheme="majorBidi" w:hAnsiTheme="majorBidi" w:cstheme="majorBidi"/>
          <w:sz w:val="26"/>
          <w:szCs w:val="26"/>
        </w:rPr>
      </w:pPr>
      <w:r w:rsidRPr="00D65259">
        <w:rPr>
          <w:rFonts w:asciiTheme="majorBidi" w:hAnsiTheme="majorBidi" w:cstheme="majorBidi"/>
          <w:b/>
          <w:bCs/>
          <w:sz w:val="26"/>
          <w:szCs w:val="26"/>
        </w:rPr>
        <w:t>Chaque structure chef de file estime les ressources nécessaires à la mise en œuvre des activités dans leur domaine d’activité respectif</w:t>
      </w:r>
      <w:r w:rsidRPr="00D65259">
        <w:rPr>
          <w:rFonts w:asciiTheme="majorBidi" w:hAnsiTheme="majorBidi" w:cstheme="majorBidi"/>
          <w:sz w:val="26"/>
          <w:szCs w:val="26"/>
        </w:rPr>
        <w:t>.</w:t>
      </w:r>
    </w:p>
    <w:p w14:paraId="382EE658" w14:textId="77777777" w:rsidR="00D65259" w:rsidRPr="00D65259" w:rsidRDefault="00D65259" w:rsidP="00D65259">
      <w:pPr>
        <w:jc w:val="both"/>
        <w:rPr>
          <w:rFonts w:asciiTheme="majorBidi" w:hAnsiTheme="majorBidi" w:cstheme="majorBidi"/>
          <w:sz w:val="26"/>
          <w:szCs w:val="26"/>
        </w:rPr>
      </w:pPr>
      <w:r w:rsidRPr="00D65259">
        <w:rPr>
          <w:rFonts w:asciiTheme="majorBidi" w:hAnsiTheme="majorBidi" w:cstheme="majorBidi"/>
          <w:sz w:val="26"/>
          <w:szCs w:val="26"/>
        </w:rPr>
        <w:t>Sur la base des décisions prises par le premier responsable à l’égard des ressources réellement disponibles, le Plan d’Action pourra être révisé et, si nécessaire, le nombre de mesures réduit.</w:t>
      </w:r>
    </w:p>
    <w:p w14:paraId="7A478EE3" w14:textId="77777777" w:rsidR="00ED6F51" w:rsidRPr="00ED6F51" w:rsidRDefault="00D65259" w:rsidP="00ED6F51">
      <w:pPr>
        <w:jc w:val="both"/>
        <w:rPr>
          <w:rFonts w:asciiTheme="majorBidi" w:hAnsiTheme="majorBidi" w:cstheme="majorBidi"/>
          <w:b/>
          <w:bCs/>
          <w:sz w:val="26"/>
          <w:szCs w:val="26"/>
        </w:rPr>
      </w:pPr>
      <w:r w:rsidRPr="00ED6F51">
        <w:rPr>
          <w:rFonts w:asciiTheme="majorBidi" w:hAnsiTheme="majorBidi" w:cstheme="majorBidi"/>
          <w:sz w:val="26"/>
          <w:szCs w:val="26"/>
        </w:rPr>
        <w:t>Spécifiquement pour les gouvernorats, n’étant pas des structures qui disposent d’un budget autonome, le Plan d’Action et les ressources nécessaires devrait être discutés avec le ministère de tutelle</w:t>
      </w:r>
      <w:r w:rsidR="00ED6F51">
        <w:rPr>
          <w:rFonts w:asciiTheme="majorBidi" w:hAnsiTheme="majorBidi" w:cstheme="majorBidi"/>
          <w:sz w:val="26"/>
          <w:szCs w:val="26"/>
        </w:rPr>
        <w:t>.</w:t>
      </w:r>
      <w:r w:rsidRPr="00ED6F51">
        <w:rPr>
          <w:rFonts w:asciiTheme="majorBidi" w:hAnsiTheme="majorBidi" w:cstheme="majorBidi"/>
          <w:b/>
          <w:bCs/>
          <w:sz w:val="26"/>
          <w:szCs w:val="26"/>
        </w:rPr>
        <w:t xml:space="preserve"> </w:t>
      </w:r>
    </w:p>
    <w:p w14:paraId="2641A143" w14:textId="77777777" w:rsidR="00D65259" w:rsidRDefault="00D65259" w:rsidP="00ED6F51">
      <w:pPr>
        <w:jc w:val="both"/>
        <w:rPr>
          <w:rFonts w:asciiTheme="majorBidi" w:hAnsiTheme="majorBidi" w:cstheme="majorBidi"/>
          <w:b/>
          <w:bCs/>
          <w:sz w:val="26"/>
          <w:szCs w:val="26"/>
        </w:rPr>
      </w:pPr>
      <w:r w:rsidRPr="00D65259">
        <w:rPr>
          <w:rFonts w:asciiTheme="majorBidi" w:hAnsiTheme="majorBidi" w:cstheme="majorBidi"/>
          <w:b/>
          <w:bCs/>
          <w:sz w:val="26"/>
          <w:szCs w:val="26"/>
        </w:rPr>
        <w:t xml:space="preserve">La Cellule de Gouvernance, </w:t>
      </w:r>
      <w:r w:rsidRPr="00D65259">
        <w:rPr>
          <w:rFonts w:asciiTheme="majorBidi" w:hAnsiTheme="majorBidi" w:cstheme="majorBidi"/>
          <w:sz w:val="26"/>
          <w:szCs w:val="26"/>
        </w:rPr>
        <w:t xml:space="preserve">en tant que « facilitateur » du processus d’élaboration du Plan d’Action, </w:t>
      </w:r>
      <w:r w:rsidRPr="00D65259">
        <w:rPr>
          <w:rFonts w:asciiTheme="majorBidi" w:hAnsiTheme="majorBidi" w:cstheme="majorBidi"/>
          <w:b/>
          <w:bCs/>
          <w:sz w:val="26"/>
          <w:szCs w:val="26"/>
        </w:rPr>
        <w:t>consolide et harmonise les contributions reçues et formule le budget prévisionnel du Plan d’Action.</w:t>
      </w:r>
    </w:p>
    <w:p w14:paraId="3ED4587D" w14:textId="77777777" w:rsidR="0023590A" w:rsidRPr="0023590A" w:rsidRDefault="0023590A" w:rsidP="00D65259">
      <w:pPr>
        <w:jc w:val="both"/>
        <w:rPr>
          <w:rFonts w:asciiTheme="majorBidi" w:hAnsiTheme="majorBidi" w:cstheme="majorBidi"/>
          <w:sz w:val="16"/>
          <w:szCs w:val="16"/>
        </w:rPr>
      </w:pPr>
    </w:p>
    <w:p w14:paraId="73538262" w14:textId="77777777" w:rsidR="00190E29" w:rsidRDefault="00F11725" w:rsidP="00F11725">
      <w:pPr>
        <w:pStyle w:val="Paragraphedeliste"/>
        <w:numPr>
          <w:ilvl w:val="1"/>
          <w:numId w:val="11"/>
        </w:numPr>
        <w:ind w:left="426"/>
        <w:rPr>
          <w:rFonts w:asciiTheme="majorBidi" w:eastAsiaTheme="minorHAnsi" w:hAnsiTheme="majorBidi" w:cstheme="majorBidi"/>
          <w:b/>
          <w:bCs/>
          <w:color w:val="2E75B5"/>
          <w:sz w:val="32"/>
          <w:szCs w:val="32"/>
          <w:u w:val="single"/>
        </w:rPr>
      </w:pPr>
      <w:r w:rsidRPr="00F11725">
        <w:rPr>
          <w:rFonts w:asciiTheme="majorBidi" w:eastAsiaTheme="minorHAnsi" w:hAnsiTheme="majorBidi" w:cstheme="majorBidi"/>
          <w:b/>
          <w:bCs/>
          <w:color w:val="2E75B5"/>
          <w:sz w:val="32"/>
          <w:szCs w:val="32"/>
          <w:u w:val="single"/>
        </w:rPr>
        <w:t>Concertation et adoption</w:t>
      </w:r>
    </w:p>
    <w:p w14:paraId="65BDD4AC" w14:textId="77777777" w:rsidR="008D5BBB" w:rsidRPr="008D5BBB" w:rsidRDefault="008D5BBB" w:rsidP="008D5BBB">
      <w:pPr>
        <w:pStyle w:val="Paragraphedeliste"/>
        <w:ind w:left="426"/>
        <w:rPr>
          <w:rFonts w:asciiTheme="majorBidi" w:eastAsiaTheme="minorHAnsi" w:hAnsiTheme="majorBidi" w:cstheme="majorBidi"/>
          <w:b/>
          <w:bCs/>
          <w:color w:val="2E75B5"/>
          <w:sz w:val="16"/>
          <w:szCs w:val="16"/>
          <w:u w:val="single"/>
        </w:rPr>
      </w:pPr>
    </w:p>
    <w:p w14:paraId="3E94BA0E" w14:textId="77777777" w:rsidR="00F11725" w:rsidRPr="008D5BBB" w:rsidRDefault="005D4B2C" w:rsidP="005D4B2C">
      <w:pPr>
        <w:pStyle w:val="Paragraphedeliste"/>
        <w:numPr>
          <w:ilvl w:val="0"/>
          <w:numId w:val="19"/>
        </w:numPr>
        <w:rPr>
          <w:rFonts w:eastAsia="SimSun"/>
          <w:b/>
          <w:bCs/>
          <w:sz w:val="26"/>
          <w:szCs w:val="26"/>
          <w:u w:val="single"/>
        </w:rPr>
      </w:pPr>
      <w:r w:rsidRPr="008D5BBB">
        <w:rPr>
          <w:rFonts w:eastAsia="SimSun"/>
          <w:b/>
          <w:bCs/>
          <w:sz w:val="26"/>
          <w:szCs w:val="26"/>
          <w:u w:val="single"/>
        </w:rPr>
        <w:t>Concertation sur le Plan d’Action</w:t>
      </w:r>
    </w:p>
    <w:p w14:paraId="6AB27051" w14:textId="77777777" w:rsidR="00ED6F51" w:rsidRPr="00ED6F51" w:rsidRDefault="00ED6F51" w:rsidP="008D5BBB">
      <w:pPr>
        <w:jc w:val="both"/>
        <w:rPr>
          <w:rFonts w:asciiTheme="majorBidi" w:hAnsiTheme="majorBidi" w:cstheme="majorBidi"/>
          <w:b/>
          <w:bCs/>
          <w:sz w:val="16"/>
          <w:szCs w:val="16"/>
        </w:rPr>
      </w:pPr>
    </w:p>
    <w:p w14:paraId="5A8BCD55" w14:textId="77777777" w:rsidR="008D5BBB" w:rsidRPr="008D5BBB" w:rsidRDefault="008D5BBB" w:rsidP="00ED6F51">
      <w:pPr>
        <w:jc w:val="both"/>
        <w:rPr>
          <w:rFonts w:asciiTheme="majorBidi" w:hAnsiTheme="majorBidi" w:cstheme="majorBidi"/>
          <w:sz w:val="26"/>
          <w:szCs w:val="26"/>
        </w:rPr>
      </w:pPr>
      <w:r w:rsidRPr="008D5BBB">
        <w:rPr>
          <w:rFonts w:asciiTheme="majorBidi" w:hAnsiTheme="majorBidi" w:cstheme="majorBidi"/>
          <w:b/>
          <w:bCs/>
          <w:sz w:val="26"/>
          <w:szCs w:val="26"/>
        </w:rPr>
        <w:t>La Commission de Gouvernance</w:t>
      </w:r>
      <w:r w:rsidRPr="008D5BBB">
        <w:rPr>
          <w:rFonts w:asciiTheme="majorBidi" w:hAnsiTheme="majorBidi" w:cstheme="majorBidi"/>
          <w:sz w:val="26"/>
          <w:szCs w:val="26"/>
        </w:rPr>
        <w:t xml:space="preserve">, en tant qu’organe collégiale, semble être </w:t>
      </w:r>
      <w:r w:rsidRPr="00ED6F51">
        <w:rPr>
          <w:rFonts w:asciiTheme="majorBidi" w:hAnsiTheme="majorBidi" w:cstheme="majorBidi"/>
          <w:sz w:val="26"/>
          <w:szCs w:val="26"/>
        </w:rPr>
        <w:t xml:space="preserve">l’espace le plus </w:t>
      </w:r>
      <w:r w:rsidR="00ED6F51" w:rsidRPr="00ED6F51">
        <w:rPr>
          <w:rFonts w:asciiTheme="majorBidi" w:hAnsiTheme="majorBidi" w:cstheme="majorBidi"/>
          <w:sz w:val="26"/>
          <w:szCs w:val="26"/>
        </w:rPr>
        <w:t>propice</w:t>
      </w:r>
      <w:r w:rsidRPr="00ED6F51">
        <w:rPr>
          <w:rFonts w:asciiTheme="majorBidi" w:hAnsiTheme="majorBidi" w:cstheme="majorBidi"/>
          <w:sz w:val="26"/>
          <w:szCs w:val="26"/>
        </w:rPr>
        <w:t xml:space="preserve"> de consultation interservices nécessaire pour </w:t>
      </w:r>
      <w:r w:rsidRPr="00ED6F51">
        <w:rPr>
          <w:rFonts w:asciiTheme="majorBidi" w:hAnsiTheme="majorBidi" w:cstheme="majorBidi"/>
          <w:b/>
          <w:bCs/>
          <w:sz w:val="26"/>
          <w:szCs w:val="26"/>
        </w:rPr>
        <w:t>convenir globalem</w:t>
      </w:r>
      <w:r w:rsidRPr="008D5BBB">
        <w:rPr>
          <w:rFonts w:asciiTheme="majorBidi" w:hAnsiTheme="majorBidi" w:cstheme="majorBidi"/>
          <w:b/>
          <w:bCs/>
          <w:sz w:val="26"/>
          <w:szCs w:val="26"/>
        </w:rPr>
        <w:t xml:space="preserve">ent autour du Plan d'Action </w:t>
      </w:r>
      <w:r w:rsidRPr="008D5BBB">
        <w:rPr>
          <w:rFonts w:asciiTheme="majorBidi" w:hAnsiTheme="majorBidi" w:cstheme="majorBidi"/>
          <w:sz w:val="26"/>
          <w:szCs w:val="26"/>
        </w:rPr>
        <w:t xml:space="preserve">avant de le transmettre au premier responsable pour adoption. </w:t>
      </w:r>
    </w:p>
    <w:p w14:paraId="40512406" w14:textId="77777777" w:rsidR="008D5BBB" w:rsidRPr="00ED6F51" w:rsidRDefault="008D5BBB" w:rsidP="00ED6F51">
      <w:pPr>
        <w:jc w:val="both"/>
        <w:rPr>
          <w:rFonts w:asciiTheme="majorBidi" w:hAnsiTheme="majorBidi" w:cstheme="majorBidi"/>
          <w:sz w:val="26"/>
          <w:szCs w:val="26"/>
          <w:u w:val="single"/>
        </w:rPr>
      </w:pPr>
      <w:r w:rsidRPr="00ED6F51">
        <w:rPr>
          <w:rFonts w:asciiTheme="majorBidi" w:hAnsiTheme="majorBidi" w:cstheme="majorBidi"/>
          <w:sz w:val="26"/>
          <w:szCs w:val="26"/>
        </w:rPr>
        <w:t xml:space="preserve">En tant que Secrétariat technique, </w:t>
      </w:r>
      <w:r w:rsidRPr="00ED6F51">
        <w:rPr>
          <w:rFonts w:asciiTheme="majorBidi" w:hAnsiTheme="majorBidi" w:cstheme="majorBidi"/>
          <w:b/>
          <w:bCs/>
          <w:sz w:val="26"/>
          <w:szCs w:val="26"/>
        </w:rPr>
        <w:t>la Cellule de gouvernance organise et convoque la réunion de la Commission de Gouvernance.</w:t>
      </w:r>
    </w:p>
    <w:p w14:paraId="03DFD479" w14:textId="77777777" w:rsidR="008D5BBB" w:rsidRDefault="008D5BBB" w:rsidP="008D5BBB">
      <w:pPr>
        <w:pStyle w:val="BulletedList"/>
        <w:tabs>
          <w:tab w:val="clear" w:pos="-321"/>
        </w:tabs>
        <w:ind w:left="0" w:right="0" w:firstLine="0"/>
        <w:rPr>
          <w:rFonts w:asciiTheme="majorBidi" w:eastAsia="Arial" w:hAnsiTheme="majorBidi" w:cstheme="majorBidi"/>
          <w:sz w:val="26"/>
          <w:szCs w:val="26"/>
          <w:lang w:val="fr-FR"/>
        </w:rPr>
      </w:pPr>
      <w:r w:rsidRPr="008D5BBB">
        <w:rPr>
          <w:rFonts w:asciiTheme="majorBidi" w:eastAsia="Arial" w:hAnsiTheme="majorBidi" w:cstheme="majorBidi"/>
          <w:b/>
          <w:bCs/>
          <w:sz w:val="26"/>
          <w:szCs w:val="26"/>
          <w:lang w:val="fr-FR"/>
        </w:rPr>
        <w:t xml:space="preserve"> Les points de discussion principaux pourraient inclure </w:t>
      </w:r>
      <w:r w:rsidRPr="008D5BBB">
        <w:rPr>
          <w:rFonts w:asciiTheme="majorBidi" w:eastAsia="Arial" w:hAnsiTheme="majorBidi" w:cstheme="majorBidi"/>
          <w:sz w:val="26"/>
          <w:szCs w:val="26"/>
          <w:lang w:val="fr-FR"/>
        </w:rPr>
        <w:t>:</w:t>
      </w:r>
    </w:p>
    <w:p w14:paraId="3CE6D4B6" w14:textId="77777777" w:rsidR="008D5BBB" w:rsidRPr="008D5BBB" w:rsidRDefault="008D5BBB" w:rsidP="008D5BBB">
      <w:pPr>
        <w:pStyle w:val="BulletedList"/>
        <w:numPr>
          <w:ilvl w:val="0"/>
          <w:numId w:val="21"/>
        </w:numPr>
        <w:ind w:right="0"/>
        <w:rPr>
          <w:rFonts w:asciiTheme="majorBidi" w:eastAsia="Arial" w:hAnsiTheme="majorBidi" w:cstheme="majorBidi"/>
          <w:sz w:val="26"/>
          <w:szCs w:val="26"/>
          <w:lang w:val="fr-FR"/>
        </w:rPr>
      </w:pPr>
      <w:r w:rsidRPr="008D5BBB">
        <w:rPr>
          <w:rFonts w:asciiTheme="majorBidi" w:eastAsia="Arial" w:hAnsiTheme="majorBidi" w:cstheme="majorBidi"/>
          <w:sz w:val="26"/>
          <w:szCs w:val="26"/>
          <w:lang w:val="fr-FR"/>
        </w:rPr>
        <w:t xml:space="preserve">La qualité de l’analyse du contexte externe et interne, </w:t>
      </w:r>
      <w:r>
        <w:rPr>
          <w:rFonts w:asciiTheme="majorBidi" w:eastAsia="Arial" w:hAnsiTheme="majorBidi" w:cstheme="majorBidi"/>
          <w:sz w:val="26"/>
          <w:szCs w:val="26"/>
          <w:lang w:val="fr-FR"/>
        </w:rPr>
        <w:t xml:space="preserve">des problèmes et des risques de </w:t>
      </w:r>
      <w:r w:rsidRPr="008D5BBB">
        <w:rPr>
          <w:rFonts w:asciiTheme="majorBidi" w:eastAsia="Arial" w:hAnsiTheme="majorBidi" w:cstheme="majorBidi"/>
          <w:sz w:val="26"/>
          <w:szCs w:val="26"/>
          <w:lang w:val="fr-FR"/>
        </w:rPr>
        <w:t>corruption ;</w:t>
      </w:r>
    </w:p>
    <w:p w14:paraId="7E7B3124" w14:textId="77777777" w:rsidR="008D5BBB" w:rsidRPr="008D5BBB" w:rsidRDefault="008D5BBB" w:rsidP="008D5BBB">
      <w:pPr>
        <w:pStyle w:val="BulletedList"/>
        <w:numPr>
          <w:ilvl w:val="0"/>
          <w:numId w:val="21"/>
        </w:numPr>
        <w:ind w:right="0"/>
        <w:rPr>
          <w:rFonts w:asciiTheme="majorBidi" w:eastAsia="Arial" w:hAnsiTheme="majorBidi" w:cstheme="majorBidi"/>
          <w:sz w:val="26"/>
          <w:szCs w:val="26"/>
          <w:lang w:val="fr-FR"/>
        </w:rPr>
      </w:pPr>
      <w:r w:rsidRPr="008D5BBB">
        <w:rPr>
          <w:rFonts w:asciiTheme="majorBidi" w:eastAsia="Arial" w:hAnsiTheme="majorBidi" w:cstheme="majorBidi"/>
          <w:sz w:val="26"/>
          <w:szCs w:val="26"/>
          <w:lang w:val="fr-FR"/>
        </w:rPr>
        <w:t xml:space="preserve">La pertinence des objectifs, résultats et mesures prioritaires; </w:t>
      </w:r>
    </w:p>
    <w:p w14:paraId="571928EA" w14:textId="77777777" w:rsidR="008D5BBB" w:rsidRPr="008D5BBB" w:rsidRDefault="008D5BBB" w:rsidP="008D5BBB">
      <w:pPr>
        <w:pStyle w:val="BulletedList"/>
        <w:numPr>
          <w:ilvl w:val="0"/>
          <w:numId w:val="21"/>
        </w:numPr>
        <w:ind w:right="0"/>
        <w:rPr>
          <w:rFonts w:asciiTheme="majorBidi" w:eastAsia="Arial" w:hAnsiTheme="majorBidi" w:cstheme="majorBidi"/>
          <w:sz w:val="26"/>
          <w:szCs w:val="26"/>
          <w:lang w:val="fr-FR"/>
        </w:rPr>
      </w:pPr>
      <w:r w:rsidRPr="008D5BBB">
        <w:rPr>
          <w:rFonts w:asciiTheme="majorBidi" w:eastAsia="Arial" w:hAnsiTheme="majorBidi" w:cstheme="majorBidi"/>
          <w:sz w:val="26"/>
          <w:szCs w:val="26"/>
          <w:lang w:val="fr-FR"/>
        </w:rPr>
        <w:t xml:space="preserve">La cohérence entre le Plan d’Action et les politiques générales de l’Etat; </w:t>
      </w:r>
    </w:p>
    <w:p w14:paraId="7B437624" w14:textId="77777777" w:rsidR="008D5BBB" w:rsidRPr="008D5BBB" w:rsidRDefault="008D5BBB" w:rsidP="008D5BBB">
      <w:pPr>
        <w:pStyle w:val="BulletedList"/>
        <w:numPr>
          <w:ilvl w:val="0"/>
          <w:numId w:val="21"/>
        </w:numPr>
        <w:ind w:right="0"/>
        <w:rPr>
          <w:rFonts w:asciiTheme="majorBidi" w:eastAsia="Arial" w:hAnsiTheme="majorBidi" w:cstheme="majorBidi"/>
          <w:sz w:val="26"/>
          <w:szCs w:val="26"/>
          <w:lang w:val="fr-FR"/>
        </w:rPr>
      </w:pPr>
      <w:r w:rsidRPr="008D5BBB">
        <w:rPr>
          <w:rFonts w:asciiTheme="majorBidi" w:eastAsia="Arial" w:hAnsiTheme="majorBidi" w:cstheme="majorBidi"/>
          <w:sz w:val="26"/>
          <w:szCs w:val="26"/>
          <w:lang w:val="fr-FR"/>
        </w:rPr>
        <w:t xml:space="preserve">La clarté de la répartition des responsabilités exécutives; </w:t>
      </w:r>
    </w:p>
    <w:p w14:paraId="66183AD0" w14:textId="77777777" w:rsidR="008D5BBB" w:rsidRPr="008D5BBB" w:rsidRDefault="008D5BBB" w:rsidP="008D5BBB">
      <w:pPr>
        <w:pStyle w:val="BulletedList"/>
        <w:numPr>
          <w:ilvl w:val="0"/>
          <w:numId w:val="21"/>
        </w:numPr>
        <w:ind w:right="0"/>
        <w:rPr>
          <w:rFonts w:asciiTheme="majorBidi" w:eastAsia="Arial" w:hAnsiTheme="majorBidi" w:cstheme="majorBidi"/>
          <w:sz w:val="26"/>
          <w:szCs w:val="26"/>
          <w:lang w:val="fr-FR"/>
        </w:rPr>
      </w:pPr>
      <w:r w:rsidRPr="008D5BBB">
        <w:rPr>
          <w:rFonts w:asciiTheme="majorBidi" w:eastAsia="Arial" w:hAnsiTheme="majorBidi" w:cstheme="majorBidi"/>
          <w:sz w:val="26"/>
          <w:szCs w:val="26"/>
          <w:lang w:val="fr-FR"/>
        </w:rPr>
        <w:t xml:space="preserve">Les indicateurs définis ainsi que les valeurs de base et cibles et la disponibilité des données nécessaires pour les mesurer; </w:t>
      </w:r>
    </w:p>
    <w:p w14:paraId="4A952197" w14:textId="77777777" w:rsidR="008D5BBB" w:rsidRPr="008D5BBB" w:rsidRDefault="008D5BBB" w:rsidP="008D5BBB">
      <w:pPr>
        <w:pStyle w:val="BulletedList"/>
        <w:numPr>
          <w:ilvl w:val="0"/>
          <w:numId w:val="21"/>
        </w:numPr>
        <w:ind w:right="0"/>
        <w:rPr>
          <w:rFonts w:asciiTheme="majorBidi" w:eastAsia="Arial" w:hAnsiTheme="majorBidi" w:cstheme="majorBidi"/>
          <w:sz w:val="26"/>
          <w:szCs w:val="26"/>
          <w:lang w:val="fr-FR"/>
        </w:rPr>
      </w:pPr>
      <w:r w:rsidRPr="008D5BBB">
        <w:rPr>
          <w:rFonts w:asciiTheme="majorBidi" w:eastAsia="Arial" w:hAnsiTheme="majorBidi" w:cstheme="majorBidi"/>
          <w:sz w:val="26"/>
          <w:szCs w:val="26"/>
          <w:lang w:val="fr-FR"/>
        </w:rPr>
        <w:t xml:space="preserve">Le budget prévisionnel. </w:t>
      </w:r>
    </w:p>
    <w:p w14:paraId="56368A80" w14:textId="77777777" w:rsidR="008D5BBB" w:rsidRPr="00610DCF" w:rsidRDefault="00610DCF" w:rsidP="00610DCF">
      <w:pPr>
        <w:jc w:val="both"/>
        <w:rPr>
          <w:rFonts w:asciiTheme="majorBidi" w:hAnsiTheme="majorBidi" w:cstheme="majorBidi"/>
          <w:sz w:val="26"/>
          <w:szCs w:val="26"/>
        </w:rPr>
      </w:pPr>
      <w:r w:rsidRPr="00610DCF">
        <w:rPr>
          <w:rFonts w:asciiTheme="majorBidi" w:hAnsiTheme="majorBidi" w:cstheme="majorBidi"/>
          <w:sz w:val="26"/>
          <w:szCs w:val="26"/>
        </w:rPr>
        <w:t>Les cellules de gouvernance eu niveau des gouvernorats, municipalités chef-lieu, établissements et entreprises publics transmettent leurs plans d’Action aux ministères de tutelle respectifs.</w:t>
      </w:r>
    </w:p>
    <w:p w14:paraId="056C38E1" w14:textId="77777777" w:rsidR="008D5BBB" w:rsidRPr="00610DCF" w:rsidRDefault="00610DCF" w:rsidP="005D4B2C">
      <w:pPr>
        <w:pStyle w:val="Paragraphedeliste"/>
        <w:numPr>
          <w:ilvl w:val="0"/>
          <w:numId w:val="19"/>
        </w:numPr>
        <w:rPr>
          <w:rFonts w:eastAsia="SimSun"/>
          <w:b/>
          <w:bCs/>
          <w:sz w:val="26"/>
          <w:szCs w:val="26"/>
          <w:u w:val="single"/>
        </w:rPr>
      </w:pPr>
      <w:r w:rsidRPr="00610DCF">
        <w:rPr>
          <w:rFonts w:eastAsia="SimSun"/>
          <w:b/>
          <w:bCs/>
          <w:sz w:val="26"/>
          <w:szCs w:val="26"/>
          <w:u w:val="single"/>
        </w:rPr>
        <w:t>Adoption du Plan d’Action</w:t>
      </w:r>
    </w:p>
    <w:p w14:paraId="23CEC431" w14:textId="77777777" w:rsidR="00AB1CB5" w:rsidRPr="00AB1CB5" w:rsidRDefault="00234A56" w:rsidP="00AB1CB5">
      <w:pPr>
        <w:jc w:val="both"/>
        <w:rPr>
          <w:rFonts w:asciiTheme="majorBidi" w:hAnsiTheme="majorBidi" w:cstheme="majorBidi"/>
          <w:sz w:val="26"/>
          <w:szCs w:val="26"/>
        </w:rPr>
      </w:pPr>
      <w:r w:rsidRPr="00AB1CB5">
        <w:rPr>
          <w:rFonts w:asciiTheme="majorBidi" w:hAnsiTheme="majorBidi" w:cstheme="majorBidi"/>
          <w:sz w:val="26"/>
          <w:szCs w:val="26"/>
        </w:rPr>
        <w:t xml:space="preserve">La </w:t>
      </w:r>
      <w:r w:rsidR="00AB1CB5" w:rsidRPr="00AB1CB5">
        <w:rPr>
          <w:rFonts w:asciiTheme="majorBidi" w:hAnsiTheme="majorBidi" w:cstheme="majorBidi"/>
          <w:sz w:val="26"/>
          <w:szCs w:val="26"/>
        </w:rPr>
        <w:t>Cellule de Gouvernance transmet le projet de Plan d’Action au Cabinet du Ministre ou Secrétariat Général ou Conseil d’Administration</w:t>
      </w:r>
      <w:r w:rsidR="00AB1CB5">
        <w:rPr>
          <w:rFonts w:asciiTheme="majorBidi" w:hAnsiTheme="majorBidi" w:cstheme="majorBidi"/>
          <w:sz w:val="26"/>
          <w:szCs w:val="26"/>
        </w:rPr>
        <w:t>…</w:t>
      </w:r>
      <w:r>
        <w:rPr>
          <w:rFonts w:asciiTheme="majorBidi" w:hAnsiTheme="majorBidi" w:cstheme="majorBidi"/>
          <w:sz w:val="26"/>
          <w:szCs w:val="26"/>
        </w:rPr>
        <w:t xml:space="preserve"> pour adoption. Elle </w:t>
      </w:r>
      <w:r w:rsidRPr="00ED6F51">
        <w:rPr>
          <w:rFonts w:asciiTheme="majorBidi" w:hAnsiTheme="majorBidi" w:cstheme="majorBidi"/>
          <w:sz w:val="26"/>
          <w:szCs w:val="26"/>
        </w:rPr>
        <w:t xml:space="preserve">est appelée </w:t>
      </w:r>
      <w:r w:rsidRPr="00AB1CB5">
        <w:rPr>
          <w:rFonts w:asciiTheme="majorBidi" w:hAnsiTheme="majorBidi" w:cstheme="majorBidi"/>
          <w:sz w:val="26"/>
          <w:szCs w:val="26"/>
        </w:rPr>
        <w:t xml:space="preserve">à rédiger </w:t>
      </w:r>
      <w:r w:rsidRPr="00AB1CB5">
        <w:rPr>
          <w:rFonts w:asciiTheme="majorBidi" w:hAnsiTheme="majorBidi" w:cstheme="majorBidi"/>
          <w:sz w:val="26"/>
          <w:szCs w:val="26"/>
        </w:rPr>
        <w:lastRenderedPageBreak/>
        <w:t>un projet de note de transmission qui clarifie les conclusions pour chaque point de discussion mentionnés ci-dessu</w:t>
      </w:r>
      <w:r w:rsidR="00D8691F">
        <w:rPr>
          <w:rFonts w:asciiTheme="majorBidi" w:hAnsiTheme="majorBidi" w:cstheme="majorBidi"/>
          <w:sz w:val="26"/>
          <w:szCs w:val="26"/>
        </w:rPr>
        <w:t>s.</w:t>
      </w:r>
    </w:p>
    <w:p w14:paraId="4E4944F8" w14:textId="77777777" w:rsidR="00AB1CB5" w:rsidRPr="00AB1CB5" w:rsidRDefault="00AB1CB5" w:rsidP="00ED6F51">
      <w:pPr>
        <w:jc w:val="both"/>
        <w:rPr>
          <w:rFonts w:asciiTheme="majorBidi" w:hAnsiTheme="majorBidi" w:cstheme="majorBidi"/>
          <w:sz w:val="26"/>
          <w:szCs w:val="26"/>
        </w:rPr>
      </w:pPr>
      <w:r w:rsidRPr="00AB1CB5">
        <w:rPr>
          <w:rFonts w:asciiTheme="majorBidi" w:hAnsiTheme="majorBidi" w:cstheme="majorBidi"/>
          <w:sz w:val="26"/>
          <w:szCs w:val="26"/>
        </w:rPr>
        <w:t>Le premier responsable dans chaque institution adopte le Plan d’Action ou le renvoie pour modification.</w:t>
      </w:r>
    </w:p>
    <w:p w14:paraId="6BE7CEA2" w14:textId="77777777" w:rsidR="00AB1CB5" w:rsidRPr="00AB1CB5" w:rsidRDefault="00AB1CB5" w:rsidP="00ED6F51">
      <w:pPr>
        <w:jc w:val="both"/>
        <w:rPr>
          <w:rFonts w:asciiTheme="majorBidi" w:hAnsiTheme="majorBidi" w:cstheme="majorBidi"/>
          <w:sz w:val="26"/>
          <w:szCs w:val="26"/>
        </w:rPr>
      </w:pPr>
      <w:r w:rsidRPr="00ED6F51">
        <w:rPr>
          <w:rFonts w:asciiTheme="majorBidi" w:hAnsiTheme="majorBidi" w:cstheme="majorBidi"/>
          <w:sz w:val="26"/>
          <w:szCs w:val="26"/>
        </w:rPr>
        <w:t xml:space="preserve">Après adoption, dans le respect du principe de transparence, il est souhaitable de </w:t>
      </w:r>
      <w:r w:rsidR="00ED6F51" w:rsidRPr="00ED6F51">
        <w:rPr>
          <w:rFonts w:asciiTheme="majorBidi" w:hAnsiTheme="majorBidi" w:cstheme="majorBidi"/>
          <w:sz w:val="26"/>
          <w:szCs w:val="26"/>
        </w:rPr>
        <w:t>communiquer et</w:t>
      </w:r>
      <w:r w:rsidR="003005FD" w:rsidRPr="00ED6F51">
        <w:rPr>
          <w:rFonts w:asciiTheme="majorBidi" w:hAnsiTheme="majorBidi" w:cstheme="majorBidi"/>
          <w:sz w:val="26"/>
          <w:szCs w:val="26"/>
        </w:rPr>
        <w:t xml:space="preserve"> déployer</w:t>
      </w:r>
      <w:r w:rsidR="00382BDB" w:rsidRPr="00ED6F51">
        <w:rPr>
          <w:rFonts w:asciiTheme="majorBidi" w:hAnsiTheme="majorBidi" w:cstheme="majorBidi"/>
          <w:sz w:val="26"/>
          <w:szCs w:val="26"/>
        </w:rPr>
        <w:t xml:space="preserve"> </w:t>
      </w:r>
      <w:r w:rsidRPr="00ED6F51">
        <w:rPr>
          <w:rFonts w:asciiTheme="majorBidi" w:hAnsiTheme="majorBidi" w:cstheme="majorBidi"/>
          <w:sz w:val="26"/>
          <w:szCs w:val="26"/>
        </w:rPr>
        <w:t>le Plan d’Action de l’institution.</w:t>
      </w:r>
      <w:r w:rsidRPr="00AB1CB5">
        <w:rPr>
          <w:rFonts w:asciiTheme="majorBidi" w:hAnsiTheme="majorBidi" w:cstheme="majorBidi"/>
          <w:sz w:val="26"/>
          <w:szCs w:val="26"/>
        </w:rPr>
        <w:t xml:space="preserve"> </w:t>
      </w:r>
    </w:p>
    <w:p w14:paraId="36EF1650" w14:textId="77777777" w:rsidR="00F11725" w:rsidRPr="0023590A" w:rsidRDefault="00F11725">
      <w:pPr>
        <w:rPr>
          <w:rFonts w:ascii="Times New Roman" w:eastAsia="SimSun" w:hAnsi="Times New Roman" w:cs="Times New Roman"/>
          <w:sz w:val="16"/>
          <w:szCs w:val="16"/>
        </w:rPr>
      </w:pPr>
    </w:p>
    <w:p w14:paraId="0D37BF7A" w14:textId="77777777" w:rsidR="00D059A2" w:rsidRDefault="00D059A2" w:rsidP="003D7665">
      <w:pPr>
        <w:pStyle w:val="Paragraphedeliste"/>
        <w:numPr>
          <w:ilvl w:val="0"/>
          <w:numId w:val="11"/>
        </w:numPr>
        <w:rPr>
          <w:b/>
          <w:bCs/>
          <w:color w:val="2E75B5"/>
          <w:sz w:val="36"/>
          <w:szCs w:val="36"/>
        </w:rPr>
      </w:pPr>
      <w:r>
        <w:rPr>
          <w:b/>
          <w:bCs/>
          <w:color w:val="2E75B5"/>
          <w:sz w:val="36"/>
          <w:szCs w:val="36"/>
        </w:rPr>
        <w:t xml:space="preserve">Le rôle des </w:t>
      </w:r>
      <w:r w:rsidR="002B0191">
        <w:rPr>
          <w:b/>
          <w:bCs/>
          <w:color w:val="2E75B5"/>
          <w:sz w:val="36"/>
          <w:szCs w:val="36"/>
        </w:rPr>
        <w:t xml:space="preserve">différentes </w:t>
      </w:r>
      <w:r>
        <w:rPr>
          <w:b/>
          <w:bCs/>
          <w:color w:val="2E75B5"/>
          <w:sz w:val="36"/>
          <w:szCs w:val="36"/>
        </w:rPr>
        <w:t xml:space="preserve">structures </w:t>
      </w:r>
    </w:p>
    <w:p w14:paraId="2EB95894" w14:textId="77777777" w:rsidR="00B92EC3" w:rsidRDefault="00507E06" w:rsidP="00513CAB">
      <w:pPr>
        <w:pStyle w:val="Para"/>
        <w:ind w:left="0" w:right="0"/>
        <w:rPr>
          <w:rFonts w:asciiTheme="majorBidi" w:eastAsiaTheme="minorHAnsi" w:hAnsiTheme="majorBidi" w:cstheme="majorBidi"/>
          <w:sz w:val="26"/>
          <w:szCs w:val="26"/>
          <w:lang w:val="fr-FR"/>
        </w:rPr>
      </w:pPr>
      <w:r w:rsidRPr="00B92EC3">
        <w:rPr>
          <w:rFonts w:asciiTheme="majorBidi" w:eastAsiaTheme="minorHAnsi" w:hAnsiTheme="majorBidi" w:cstheme="majorBidi"/>
          <w:sz w:val="26"/>
          <w:szCs w:val="26"/>
          <w:lang w:val="fr-FR"/>
        </w:rPr>
        <w:t xml:space="preserve">L’élaboration du Plan d’Action nécessite </w:t>
      </w:r>
      <w:r w:rsidR="00513CAB" w:rsidRPr="00B92EC3">
        <w:rPr>
          <w:rFonts w:asciiTheme="majorBidi" w:eastAsiaTheme="minorHAnsi" w:hAnsiTheme="majorBidi" w:cstheme="majorBidi"/>
          <w:sz w:val="26"/>
          <w:szCs w:val="26"/>
          <w:lang w:val="fr-FR"/>
        </w:rPr>
        <w:t xml:space="preserve">la contribution de différentes parties.  La Cellule de Gouvernance, en tant que « facilitateur » du processus d’élaboration du Plan d’Action, consolide et harmonise les contributions reçues de toute structure participante à la planification. Elle </w:t>
      </w:r>
      <w:r w:rsidR="00B92EC3">
        <w:rPr>
          <w:rFonts w:asciiTheme="majorBidi" w:eastAsiaTheme="minorHAnsi" w:hAnsiTheme="majorBidi" w:cstheme="majorBidi"/>
          <w:sz w:val="26"/>
          <w:szCs w:val="26"/>
          <w:lang w:val="fr-FR"/>
        </w:rPr>
        <w:t>est appelée à coordonner le processus de planification afin de favoriser la cohérence, la pertinence et la crédibilité du Plan d’Action.</w:t>
      </w:r>
    </w:p>
    <w:p w14:paraId="1787F485" w14:textId="77777777" w:rsidR="00B92EC3" w:rsidRDefault="00B92EC3" w:rsidP="002B0191">
      <w:pPr>
        <w:pStyle w:val="Para"/>
        <w:ind w:left="0" w:right="0"/>
        <w:rPr>
          <w:rFonts w:asciiTheme="majorBidi" w:eastAsiaTheme="minorHAnsi" w:hAnsiTheme="majorBidi" w:cstheme="majorBidi"/>
          <w:sz w:val="26"/>
          <w:szCs w:val="26"/>
          <w:lang w:val="fr-FR"/>
        </w:rPr>
      </w:pPr>
      <w:r>
        <w:rPr>
          <w:rFonts w:asciiTheme="majorBidi" w:eastAsiaTheme="minorHAnsi" w:hAnsiTheme="majorBidi" w:cstheme="majorBidi"/>
          <w:sz w:val="26"/>
          <w:szCs w:val="26"/>
          <w:lang w:val="fr-FR"/>
        </w:rPr>
        <w:t>La Cellule de Gouvernance est directement responsable de la planification dans les domaines suivants :</w:t>
      </w:r>
    </w:p>
    <w:p w14:paraId="55BC421F" w14:textId="77777777" w:rsidR="00386187" w:rsidRPr="00117024" w:rsidRDefault="005C309E" w:rsidP="00386187">
      <w:pPr>
        <w:pStyle w:val="Paragraphedeliste"/>
        <w:numPr>
          <w:ilvl w:val="0"/>
          <w:numId w:val="4"/>
        </w:numPr>
        <w:rPr>
          <w:rFonts w:asciiTheme="majorBidi" w:hAnsiTheme="majorBidi" w:cstheme="majorBidi"/>
          <w:sz w:val="26"/>
          <w:szCs w:val="26"/>
        </w:rPr>
      </w:pPr>
      <w:r>
        <w:rPr>
          <w:rFonts w:asciiTheme="majorBidi" w:hAnsiTheme="majorBidi" w:cstheme="majorBidi"/>
          <w:b/>
          <w:bCs/>
          <w:sz w:val="26"/>
          <w:szCs w:val="26"/>
        </w:rPr>
        <w:t>L’intégrité</w:t>
      </w:r>
      <w:r w:rsidR="00386187" w:rsidRPr="00117024">
        <w:rPr>
          <w:rFonts w:asciiTheme="majorBidi" w:hAnsiTheme="majorBidi" w:cstheme="majorBidi"/>
          <w:sz w:val="26"/>
          <w:szCs w:val="26"/>
        </w:rPr>
        <w:t>.</w:t>
      </w:r>
    </w:p>
    <w:p w14:paraId="324174C2" w14:textId="77777777" w:rsidR="00386187" w:rsidRPr="00386187" w:rsidRDefault="00386187" w:rsidP="005C309E">
      <w:pPr>
        <w:pStyle w:val="Paragraphedeliste"/>
        <w:numPr>
          <w:ilvl w:val="0"/>
          <w:numId w:val="4"/>
        </w:numPr>
        <w:rPr>
          <w:rFonts w:asciiTheme="majorBidi" w:hAnsiTheme="majorBidi" w:cstheme="majorBidi"/>
          <w:sz w:val="26"/>
          <w:szCs w:val="26"/>
        </w:rPr>
      </w:pPr>
      <w:r w:rsidRPr="005C309E">
        <w:rPr>
          <w:rFonts w:asciiTheme="majorBidi" w:hAnsiTheme="majorBidi" w:cstheme="majorBidi"/>
          <w:b/>
          <w:bCs/>
          <w:sz w:val="26"/>
          <w:szCs w:val="26"/>
        </w:rPr>
        <w:t>La prévention de la corruption</w:t>
      </w:r>
      <w:r w:rsidRPr="00117024">
        <w:rPr>
          <w:rFonts w:asciiTheme="majorBidi" w:hAnsiTheme="majorBidi" w:cstheme="majorBidi"/>
          <w:sz w:val="26"/>
          <w:szCs w:val="26"/>
        </w:rPr>
        <w:t>.</w:t>
      </w:r>
    </w:p>
    <w:p w14:paraId="1428F39F" w14:textId="77777777" w:rsidR="00386187" w:rsidRDefault="00386187" w:rsidP="005C309E">
      <w:pPr>
        <w:pStyle w:val="Paragraphedeliste"/>
        <w:numPr>
          <w:ilvl w:val="0"/>
          <w:numId w:val="4"/>
        </w:numPr>
        <w:rPr>
          <w:rFonts w:asciiTheme="majorBidi" w:hAnsiTheme="majorBidi" w:cstheme="majorBidi"/>
          <w:sz w:val="26"/>
          <w:szCs w:val="26"/>
        </w:rPr>
      </w:pPr>
      <w:r>
        <w:rPr>
          <w:rFonts w:asciiTheme="majorBidi" w:hAnsiTheme="majorBidi" w:cstheme="majorBidi"/>
          <w:b/>
          <w:bCs/>
          <w:sz w:val="26"/>
          <w:szCs w:val="26"/>
        </w:rPr>
        <w:t xml:space="preserve">Le renforcement </w:t>
      </w:r>
      <w:r w:rsidRPr="00386187">
        <w:rPr>
          <w:rFonts w:asciiTheme="majorBidi" w:hAnsiTheme="majorBidi" w:cstheme="majorBidi"/>
          <w:sz w:val="26"/>
          <w:szCs w:val="26"/>
        </w:rPr>
        <w:t>des</w:t>
      </w:r>
      <w:r w:rsidRPr="00117024">
        <w:rPr>
          <w:rFonts w:asciiTheme="majorBidi" w:hAnsiTheme="majorBidi" w:cstheme="majorBidi"/>
          <w:sz w:val="26"/>
          <w:szCs w:val="26"/>
        </w:rPr>
        <w:t xml:space="preserve"> relations de l’Administration avec la société civile.</w:t>
      </w:r>
    </w:p>
    <w:p w14:paraId="0216D6A2" w14:textId="77777777" w:rsidR="0016727E" w:rsidRPr="0016727E" w:rsidRDefault="0016727E" w:rsidP="0016727E">
      <w:pPr>
        <w:pStyle w:val="Para"/>
        <w:ind w:left="0" w:right="0"/>
        <w:rPr>
          <w:rFonts w:asciiTheme="majorBidi" w:eastAsiaTheme="minorHAnsi" w:hAnsiTheme="majorBidi" w:cstheme="majorBidi"/>
          <w:sz w:val="16"/>
          <w:szCs w:val="16"/>
          <w:lang w:val="fr-FR"/>
        </w:rPr>
      </w:pPr>
    </w:p>
    <w:p w14:paraId="4134BD59" w14:textId="77777777" w:rsidR="00B92EC3" w:rsidRPr="0016727E" w:rsidRDefault="0016727E" w:rsidP="0016727E">
      <w:pPr>
        <w:pStyle w:val="Para"/>
        <w:ind w:left="0" w:right="0"/>
        <w:rPr>
          <w:rFonts w:asciiTheme="majorBidi" w:eastAsiaTheme="minorHAnsi" w:hAnsiTheme="majorBidi" w:cstheme="majorBidi"/>
          <w:sz w:val="26"/>
          <w:szCs w:val="26"/>
          <w:lang w:val="fr-FR"/>
        </w:rPr>
      </w:pPr>
      <w:r w:rsidRPr="0016727E">
        <w:rPr>
          <w:rFonts w:asciiTheme="majorBidi" w:eastAsiaTheme="minorHAnsi" w:hAnsiTheme="majorBidi" w:cstheme="majorBidi"/>
          <w:sz w:val="26"/>
          <w:szCs w:val="26"/>
          <w:lang w:val="fr-FR"/>
        </w:rPr>
        <w:t>A cet égard, la Cellule de Gouvernance aura la possibi</w:t>
      </w:r>
      <w:r w:rsidR="00A71CED">
        <w:rPr>
          <w:rFonts w:asciiTheme="majorBidi" w:eastAsiaTheme="minorHAnsi" w:hAnsiTheme="majorBidi" w:cstheme="majorBidi"/>
          <w:sz w:val="26"/>
          <w:szCs w:val="26"/>
          <w:lang w:val="fr-FR"/>
        </w:rPr>
        <w:t>lité de programmer des réunions</w:t>
      </w:r>
      <w:r w:rsidR="00B92EC3" w:rsidRPr="0016727E">
        <w:rPr>
          <w:rFonts w:asciiTheme="majorBidi" w:eastAsiaTheme="minorHAnsi" w:hAnsiTheme="majorBidi" w:cstheme="majorBidi"/>
          <w:sz w:val="26"/>
          <w:szCs w:val="26"/>
          <w:lang w:val="fr-FR"/>
        </w:rPr>
        <w:t xml:space="preserve"> afin de clarifier le processus de planification et les responsabilités de chaque structure ainsi que de promouvoir les outils d’analyse et de planification et fournir une assistance méthodologique si nécessaire.</w:t>
      </w:r>
    </w:p>
    <w:p w14:paraId="1F50D787" w14:textId="77777777" w:rsidR="00B92EC3" w:rsidRPr="00325C87" w:rsidRDefault="00B92EC3" w:rsidP="00513CAB">
      <w:pPr>
        <w:pStyle w:val="Para"/>
        <w:ind w:left="0" w:right="0"/>
        <w:rPr>
          <w:sz w:val="16"/>
          <w:szCs w:val="16"/>
          <w:lang w:val="fr-FR"/>
        </w:rPr>
      </w:pPr>
    </w:p>
    <w:p w14:paraId="7B691880" w14:textId="77777777" w:rsidR="008E14B0" w:rsidRDefault="008E14B0" w:rsidP="008E14B0">
      <w:pPr>
        <w:pStyle w:val="Para"/>
        <w:ind w:left="0" w:right="0"/>
        <w:rPr>
          <w:sz w:val="26"/>
          <w:szCs w:val="26"/>
          <w:lang w:val="fr-FR"/>
        </w:rPr>
      </w:pPr>
      <w:r w:rsidRPr="008E14B0">
        <w:rPr>
          <w:sz w:val="26"/>
          <w:szCs w:val="26"/>
          <w:lang w:val="fr-FR"/>
        </w:rPr>
        <w:t xml:space="preserve">En plus de la coordination avec les parties concernées par le processus de planification, la </w:t>
      </w:r>
      <w:r w:rsidRPr="0016727E">
        <w:rPr>
          <w:rFonts w:asciiTheme="majorBidi" w:eastAsiaTheme="minorHAnsi" w:hAnsiTheme="majorBidi" w:cstheme="majorBidi"/>
          <w:sz w:val="26"/>
          <w:szCs w:val="26"/>
          <w:lang w:val="fr-FR"/>
        </w:rPr>
        <w:t xml:space="preserve">Cellule de Gouvernance </w:t>
      </w:r>
      <w:r w:rsidRPr="008E14B0">
        <w:rPr>
          <w:sz w:val="26"/>
          <w:szCs w:val="26"/>
          <w:lang w:val="fr-FR"/>
        </w:rPr>
        <w:t>octroie une importance majeure à la contribution d'autres structures, à savoir:</w:t>
      </w:r>
    </w:p>
    <w:p w14:paraId="09DDEB20" w14:textId="77777777" w:rsidR="008E14B0" w:rsidRDefault="008E14B0" w:rsidP="008E14B0">
      <w:pPr>
        <w:pStyle w:val="Para"/>
        <w:numPr>
          <w:ilvl w:val="0"/>
          <w:numId w:val="24"/>
        </w:numPr>
        <w:ind w:right="0"/>
        <w:rPr>
          <w:sz w:val="26"/>
          <w:szCs w:val="26"/>
          <w:lang w:val="fr-FR"/>
        </w:rPr>
      </w:pPr>
      <w:r>
        <w:rPr>
          <w:sz w:val="26"/>
          <w:szCs w:val="26"/>
          <w:lang w:val="fr-FR"/>
        </w:rPr>
        <w:t>Le chargé de l’accès à l’information : directement responsable de la planification dans le domaine « transparence ».</w:t>
      </w:r>
    </w:p>
    <w:p w14:paraId="2191F196" w14:textId="77777777" w:rsidR="008E14B0" w:rsidRDefault="008E14B0" w:rsidP="008E14B0">
      <w:pPr>
        <w:pStyle w:val="Para"/>
        <w:numPr>
          <w:ilvl w:val="0"/>
          <w:numId w:val="24"/>
        </w:numPr>
        <w:ind w:right="0"/>
        <w:rPr>
          <w:sz w:val="26"/>
          <w:szCs w:val="26"/>
          <w:lang w:val="fr-FR"/>
        </w:rPr>
      </w:pPr>
      <w:r>
        <w:rPr>
          <w:sz w:val="26"/>
          <w:szCs w:val="26"/>
          <w:lang w:val="fr-FR"/>
        </w:rPr>
        <w:t>Les structures de contrôle de gestion et le Bureau d’étude et de planification (BEPP) : vu l’importance de leur mission d’animation du processus de planification et d’évaluation.</w:t>
      </w:r>
    </w:p>
    <w:p w14:paraId="76EDBB7D" w14:textId="77777777" w:rsidR="00F25A7A" w:rsidRDefault="00F25A7A" w:rsidP="008E14B0">
      <w:pPr>
        <w:pStyle w:val="Para"/>
        <w:numPr>
          <w:ilvl w:val="0"/>
          <w:numId w:val="24"/>
        </w:numPr>
        <w:ind w:right="0"/>
        <w:rPr>
          <w:sz w:val="26"/>
          <w:szCs w:val="26"/>
          <w:lang w:val="fr-FR"/>
        </w:rPr>
      </w:pPr>
      <w:r>
        <w:rPr>
          <w:sz w:val="26"/>
          <w:szCs w:val="26"/>
          <w:lang w:val="fr-FR"/>
        </w:rPr>
        <w:t>Les structures de contrôle général et des instances indépendantes : à travers l’utilisation de leurs rapports comme base d’information fondamentale.</w:t>
      </w:r>
    </w:p>
    <w:p w14:paraId="193EACDD" w14:textId="77777777" w:rsidR="00743824" w:rsidRPr="00384F07" w:rsidRDefault="00743824" w:rsidP="00743824">
      <w:pPr>
        <w:pStyle w:val="Para"/>
        <w:ind w:left="360" w:right="0"/>
        <w:rPr>
          <w:sz w:val="16"/>
          <w:szCs w:val="16"/>
          <w:lang w:val="fr-FR"/>
        </w:rPr>
      </w:pPr>
    </w:p>
    <w:p w14:paraId="147A56E8" w14:textId="77777777" w:rsidR="00743824" w:rsidRDefault="00743824" w:rsidP="00384F07">
      <w:pPr>
        <w:pStyle w:val="Para"/>
        <w:ind w:left="0" w:right="0"/>
        <w:rPr>
          <w:sz w:val="26"/>
          <w:szCs w:val="26"/>
          <w:lang w:val="fr-FR"/>
        </w:rPr>
      </w:pPr>
      <w:r>
        <w:rPr>
          <w:sz w:val="26"/>
          <w:szCs w:val="26"/>
          <w:lang w:val="fr-FR"/>
        </w:rPr>
        <w:lastRenderedPageBreak/>
        <w:t>Toutefois, il est judicieux de mentionner le rôle important de la commission de gouvernance (ou autre organe collégial similaire), les services de l’administration centrale et les organes élus dans les différentes phases du processus de planification.</w:t>
      </w:r>
    </w:p>
    <w:p w14:paraId="3464B3BC" w14:textId="77777777" w:rsidR="00384F07" w:rsidRPr="00384F07" w:rsidRDefault="00384F07" w:rsidP="00743824">
      <w:pPr>
        <w:pStyle w:val="Para"/>
        <w:ind w:left="360" w:right="0"/>
        <w:rPr>
          <w:sz w:val="16"/>
          <w:szCs w:val="16"/>
          <w:lang w:val="fr-FR"/>
        </w:rPr>
      </w:pPr>
    </w:p>
    <w:p w14:paraId="165008A5" w14:textId="77777777" w:rsidR="00384F07" w:rsidRPr="00384F07" w:rsidRDefault="00384F07" w:rsidP="00384F07">
      <w:pPr>
        <w:rPr>
          <w:rFonts w:asciiTheme="majorBidi" w:hAnsiTheme="majorBidi" w:cstheme="majorBidi"/>
          <w:b/>
          <w:bCs/>
          <w:sz w:val="26"/>
          <w:szCs w:val="26"/>
        </w:rPr>
      </w:pPr>
      <w:r w:rsidRPr="00384F07">
        <w:rPr>
          <w:rFonts w:asciiTheme="majorBidi" w:hAnsiTheme="majorBidi" w:cstheme="majorBidi"/>
          <w:sz w:val="26"/>
          <w:szCs w:val="26"/>
        </w:rPr>
        <w:t xml:space="preserve">Il est proposé que le premier responsable de chaque institution transmet </w:t>
      </w:r>
      <w:r w:rsidRPr="00384F07">
        <w:rPr>
          <w:rFonts w:asciiTheme="majorBidi" w:hAnsiTheme="majorBidi" w:cstheme="majorBidi"/>
          <w:b/>
          <w:bCs/>
          <w:sz w:val="26"/>
          <w:szCs w:val="26"/>
        </w:rPr>
        <w:t xml:space="preserve">une note interne aux différentes structures </w:t>
      </w:r>
      <w:r w:rsidRPr="00384F07">
        <w:rPr>
          <w:rFonts w:asciiTheme="majorBidi" w:hAnsiTheme="majorBidi" w:cstheme="majorBidi"/>
          <w:sz w:val="26"/>
          <w:szCs w:val="26"/>
        </w:rPr>
        <w:t>afin de:</w:t>
      </w:r>
    </w:p>
    <w:p w14:paraId="17685126" w14:textId="77777777" w:rsidR="00384F07" w:rsidRDefault="00384F07" w:rsidP="00384F07">
      <w:pPr>
        <w:pStyle w:val="Paragraphedeliste"/>
        <w:numPr>
          <w:ilvl w:val="0"/>
          <w:numId w:val="25"/>
        </w:numPr>
        <w:pBdr>
          <w:top w:val="none" w:sz="0" w:space="0" w:color="auto"/>
          <w:left w:val="none" w:sz="0" w:space="0" w:color="auto"/>
          <w:bottom w:val="none" w:sz="0" w:space="0" w:color="auto"/>
          <w:right w:val="none" w:sz="0" w:space="0" w:color="auto"/>
        </w:pBdr>
        <w:rPr>
          <w:rFonts w:asciiTheme="majorBidi" w:hAnsiTheme="majorBidi" w:cstheme="majorBidi"/>
          <w:sz w:val="26"/>
          <w:szCs w:val="26"/>
        </w:rPr>
      </w:pPr>
      <w:r w:rsidRPr="00384F07">
        <w:rPr>
          <w:rFonts w:asciiTheme="majorBidi" w:hAnsiTheme="majorBidi" w:cstheme="majorBidi"/>
          <w:sz w:val="26"/>
          <w:szCs w:val="26"/>
        </w:rPr>
        <w:t>Clarifier le processus et le calendrier de planification et assurer</w:t>
      </w:r>
      <w:r>
        <w:rPr>
          <w:rFonts w:asciiTheme="majorBidi" w:hAnsiTheme="majorBidi" w:cstheme="majorBidi"/>
          <w:sz w:val="26"/>
          <w:szCs w:val="26"/>
        </w:rPr>
        <w:t xml:space="preserve"> la coopération avec la Cellule</w:t>
      </w:r>
      <w:r w:rsidRPr="00384F07">
        <w:rPr>
          <w:rFonts w:asciiTheme="majorBidi" w:hAnsiTheme="majorBidi" w:cstheme="majorBidi"/>
          <w:sz w:val="26"/>
          <w:szCs w:val="26"/>
        </w:rPr>
        <w:t xml:space="preserve"> de Gouvernance,</w:t>
      </w:r>
    </w:p>
    <w:p w14:paraId="17FDE2EB" w14:textId="77777777" w:rsidR="00384F07" w:rsidRPr="00384F07" w:rsidRDefault="00384F07" w:rsidP="00384F07">
      <w:pPr>
        <w:pStyle w:val="Paragraphedeliste"/>
        <w:numPr>
          <w:ilvl w:val="0"/>
          <w:numId w:val="25"/>
        </w:numPr>
        <w:pBdr>
          <w:top w:val="none" w:sz="0" w:space="0" w:color="auto"/>
          <w:left w:val="none" w:sz="0" w:space="0" w:color="auto"/>
          <w:bottom w:val="none" w:sz="0" w:space="0" w:color="auto"/>
          <w:right w:val="none" w:sz="0" w:space="0" w:color="auto"/>
        </w:pBdr>
        <w:rPr>
          <w:rFonts w:asciiTheme="majorBidi" w:hAnsiTheme="majorBidi" w:cstheme="majorBidi"/>
          <w:sz w:val="26"/>
          <w:szCs w:val="26"/>
        </w:rPr>
      </w:pPr>
      <w:r w:rsidRPr="00384F07">
        <w:rPr>
          <w:rFonts w:asciiTheme="majorBidi" w:hAnsiTheme="majorBidi" w:cstheme="majorBidi"/>
          <w:sz w:val="26"/>
          <w:szCs w:val="26"/>
        </w:rPr>
        <w:t>Identifier les structures qui contribueront aux différentes étapes de la planification</w:t>
      </w:r>
      <w:r>
        <w:rPr>
          <w:rFonts w:asciiTheme="majorBidi" w:hAnsiTheme="majorBidi" w:cstheme="majorBidi"/>
          <w:sz w:val="26"/>
          <w:szCs w:val="26"/>
        </w:rPr>
        <w:t>,</w:t>
      </w:r>
    </w:p>
    <w:p w14:paraId="01F7091F" w14:textId="77777777" w:rsidR="00384F07" w:rsidRPr="00384F07" w:rsidRDefault="00384F07" w:rsidP="00384F07">
      <w:pPr>
        <w:pStyle w:val="Paragraphedeliste"/>
        <w:numPr>
          <w:ilvl w:val="0"/>
          <w:numId w:val="25"/>
        </w:numPr>
        <w:pBdr>
          <w:top w:val="none" w:sz="0" w:space="0" w:color="auto"/>
          <w:left w:val="none" w:sz="0" w:space="0" w:color="auto"/>
          <w:bottom w:val="none" w:sz="0" w:space="0" w:color="auto"/>
          <w:right w:val="none" w:sz="0" w:space="0" w:color="auto"/>
        </w:pBdr>
        <w:rPr>
          <w:rFonts w:asciiTheme="majorBidi" w:hAnsiTheme="majorBidi" w:cstheme="majorBidi"/>
          <w:sz w:val="26"/>
          <w:szCs w:val="26"/>
        </w:rPr>
      </w:pPr>
      <w:r w:rsidRPr="00384F07">
        <w:rPr>
          <w:rFonts w:asciiTheme="majorBidi" w:hAnsiTheme="majorBidi" w:cstheme="majorBidi"/>
          <w:sz w:val="26"/>
          <w:szCs w:val="26"/>
        </w:rPr>
        <w:t>Identifier, pour chaque domaine ou axe de la gouvernance, une structure responsable</w:t>
      </w:r>
      <w:r>
        <w:rPr>
          <w:rFonts w:asciiTheme="majorBidi" w:hAnsiTheme="majorBidi" w:cstheme="majorBidi"/>
          <w:sz w:val="26"/>
          <w:szCs w:val="26"/>
        </w:rPr>
        <w:t>.</w:t>
      </w:r>
    </w:p>
    <w:p w14:paraId="7D25A321" w14:textId="77777777" w:rsidR="00743824" w:rsidRPr="00384F07" w:rsidRDefault="00743824" w:rsidP="00384F07">
      <w:pPr>
        <w:pStyle w:val="Paragraphedeliste"/>
        <w:pBdr>
          <w:top w:val="none" w:sz="0" w:space="0" w:color="auto"/>
          <w:left w:val="none" w:sz="0" w:space="0" w:color="auto"/>
          <w:bottom w:val="none" w:sz="0" w:space="0" w:color="auto"/>
          <w:right w:val="none" w:sz="0" w:space="0" w:color="auto"/>
        </w:pBdr>
        <w:ind w:left="360"/>
        <w:rPr>
          <w:rFonts w:asciiTheme="majorBidi" w:hAnsiTheme="majorBidi" w:cstheme="majorBidi"/>
          <w:sz w:val="26"/>
          <w:szCs w:val="26"/>
        </w:rPr>
      </w:pPr>
    </w:p>
    <w:p w14:paraId="27F02406" w14:textId="77777777" w:rsidR="003D7665" w:rsidRPr="003D7665" w:rsidRDefault="003D7665" w:rsidP="003D7665">
      <w:pPr>
        <w:pStyle w:val="Paragraphedeliste"/>
        <w:numPr>
          <w:ilvl w:val="0"/>
          <w:numId w:val="11"/>
        </w:numPr>
        <w:rPr>
          <w:b/>
          <w:bCs/>
          <w:color w:val="2E75B5"/>
          <w:sz w:val="36"/>
          <w:szCs w:val="36"/>
        </w:rPr>
      </w:pPr>
      <w:r w:rsidRPr="003D7665">
        <w:rPr>
          <w:b/>
          <w:bCs/>
          <w:color w:val="2E75B5"/>
          <w:sz w:val="36"/>
          <w:szCs w:val="36"/>
        </w:rPr>
        <w:t>Le contenu du Plan d’Action</w:t>
      </w:r>
    </w:p>
    <w:p w14:paraId="42A2CE79" w14:textId="77777777" w:rsidR="009D7691" w:rsidRPr="009D7691" w:rsidRDefault="009D7691" w:rsidP="009D7691">
      <w:pPr>
        <w:rPr>
          <w:rFonts w:asciiTheme="majorBidi" w:hAnsiTheme="majorBidi" w:cstheme="majorBidi"/>
          <w:sz w:val="26"/>
          <w:szCs w:val="26"/>
        </w:rPr>
      </w:pPr>
      <w:r w:rsidRPr="009D7691">
        <w:rPr>
          <w:rFonts w:asciiTheme="majorBidi" w:hAnsiTheme="majorBidi" w:cstheme="majorBidi"/>
          <w:sz w:val="26"/>
          <w:szCs w:val="26"/>
        </w:rPr>
        <w:t>Le Plan d’Action vise à présenter les engagements de chaque institution en matière de prévention de la corruption et de la bonne gouvernance ainsi que les modalités opérationnelles pour les mettre en œuvre</w:t>
      </w:r>
      <w:r w:rsidRPr="009D7691">
        <w:rPr>
          <w:rStyle w:val="Appelnotedebasdep"/>
          <w:rFonts w:asciiTheme="majorBidi" w:hAnsiTheme="majorBidi" w:cstheme="majorBidi"/>
          <w:sz w:val="26"/>
          <w:szCs w:val="26"/>
        </w:rPr>
        <w:footnoteReference w:id="12"/>
      </w:r>
      <w:r w:rsidRPr="009D7691">
        <w:rPr>
          <w:rFonts w:asciiTheme="majorBidi" w:hAnsiTheme="majorBidi" w:cstheme="majorBidi"/>
          <w:sz w:val="26"/>
          <w:szCs w:val="26"/>
        </w:rPr>
        <w:t>.</w:t>
      </w:r>
    </w:p>
    <w:p w14:paraId="7AD7DF0E" w14:textId="77777777" w:rsidR="009D7691" w:rsidRPr="009D7691" w:rsidRDefault="009D7691" w:rsidP="009D7691">
      <w:pPr>
        <w:rPr>
          <w:rFonts w:asciiTheme="majorBidi" w:hAnsiTheme="majorBidi" w:cstheme="majorBidi"/>
          <w:sz w:val="26"/>
          <w:szCs w:val="26"/>
        </w:rPr>
      </w:pPr>
      <w:r w:rsidRPr="009D7691">
        <w:rPr>
          <w:rFonts w:asciiTheme="majorBidi" w:hAnsiTheme="majorBidi" w:cstheme="majorBidi"/>
          <w:sz w:val="26"/>
          <w:szCs w:val="26"/>
        </w:rPr>
        <w:t xml:space="preserve">Il </w:t>
      </w:r>
      <w:r w:rsidRPr="00037A53">
        <w:rPr>
          <w:rFonts w:asciiTheme="majorBidi" w:hAnsiTheme="majorBidi" w:cstheme="majorBidi"/>
          <w:sz w:val="26"/>
          <w:szCs w:val="26"/>
        </w:rPr>
        <w:t>est suggéré que les Plans d’Action triennal comportent</w:t>
      </w:r>
      <w:r w:rsidRPr="009D7691">
        <w:rPr>
          <w:rFonts w:asciiTheme="majorBidi" w:hAnsiTheme="majorBidi" w:cstheme="majorBidi"/>
          <w:sz w:val="26"/>
          <w:szCs w:val="26"/>
        </w:rPr>
        <w:t xml:space="preserve"> les éléments suivants:</w:t>
      </w:r>
    </w:p>
    <w:p w14:paraId="469519E4"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Description du processus d'élaboration du Plan d’Action;</w:t>
      </w:r>
    </w:p>
    <w:p w14:paraId="610F18C4"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Analyse du contexte externe et cartographie des parties prenantes;</w:t>
      </w:r>
    </w:p>
    <w:p w14:paraId="1B360859"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Analyse du contexte interne;</w:t>
      </w:r>
    </w:p>
    <w:p w14:paraId="02EAFC74"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Cartographie des risques de corruption;</w:t>
      </w:r>
    </w:p>
    <w:p w14:paraId="0BE39183"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Analyse des problèmes concernant l’intégrité, la transparence et la participation citoyenne;</w:t>
      </w:r>
    </w:p>
    <w:p w14:paraId="3451F7E1"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Logique d’intervention;</w:t>
      </w:r>
    </w:p>
    <w:p w14:paraId="479F406E"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Plan d’activité annuel;</w:t>
      </w:r>
    </w:p>
    <w:p w14:paraId="4377946A"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Système de suivi;</w:t>
      </w:r>
    </w:p>
    <w:p w14:paraId="5D857D93" w14:textId="77777777" w:rsidR="009D7691" w:rsidRPr="009D7691" w:rsidRDefault="009D7691" w:rsidP="009D7691">
      <w:pPr>
        <w:pStyle w:val="Paragraphedeliste"/>
        <w:numPr>
          <w:ilvl w:val="0"/>
          <w:numId w:val="22"/>
        </w:numPr>
        <w:rPr>
          <w:rFonts w:asciiTheme="majorBidi" w:hAnsiTheme="majorBidi" w:cstheme="majorBidi"/>
          <w:sz w:val="26"/>
          <w:szCs w:val="26"/>
        </w:rPr>
      </w:pPr>
      <w:r w:rsidRPr="009D7691">
        <w:rPr>
          <w:rFonts w:asciiTheme="majorBidi" w:hAnsiTheme="majorBidi" w:cstheme="majorBidi"/>
          <w:sz w:val="26"/>
          <w:szCs w:val="26"/>
        </w:rPr>
        <w:t>Tableau de synthèse des indicateurs de performance.</w:t>
      </w:r>
    </w:p>
    <w:p w14:paraId="652F4CC9" w14:textId="77777777" w:rsidR="003D7665" w:rsidRPr="009D7691" w:rsidRDefault="003D7665">
      <w:pPr>
        <w:rPr>
          <w:rFonts w:asciiTheme="majorBidi" w:eastAsia="SimSun" w:hAnsiTheme="majorBidi" w:cstheme="majorBidi"/>
          <w:sz w:val="26"/>
          <w:szCs w:val="26"/>
        </w:rPr>
      </w:pPr>
    </w:p>
    <w:p w14:paraId="62A1B9CC" w14:textId="77777777" w:rsidR="00F11725" w:rsidRDefault="00F11725">
      <w:pPr>
        <w:rPr>
          <w:rFonts w:ascii="Times New Roman" w:eastAsia="SimSun" w:hAnsi="Times New Roman" w:cs="Times New Roman"/>
          <w:sz w:val="26"/>
          <w:szCs w:val="26"/>
        </w:rPr>
      </w:pPr>
    </w:p>
    <w:p w14:paraId="7161ADD5" w14:textId="77777777" w:rsidR="00F11725" w:rsidRDefault="00F11725">
      <w:pPr>
        <w:rPr>
          <w:rFonts w:ascii="Times New Roman" w:eastAsia="SimSun" w:hAnsi="Times New Roman" w:cs="Times New Roman"/>
          <w:sz w:val="26"/>
          <w:szCs w:val="26"/>
        </w:rPr>
      </w:pPr>
    </w:p>
    <w:p w14:paraId="4B56C5B4" w14:textId="77777777" w:rsidR="00190E29" w:rsidRDefault="00190E29">
      <w:pPr>
        <w:rPr>
          <w:rFonts w:ascii="Times New Roman" w:eastAsia="SimSun" w:hAnsi="Times New Roman" w:cs="Times New Roman"/>
          <w:sz w:val="26"/>
          <w:szCs w:val="26"/>
        </w:rPr>
      </w:pPr>
    </w:p>
    <w:p w14:paraId="5AEB7802" w14:textId="77777777" w:rsidR="00F411F6" w:rsidRDefault="00F411F6">
      <w:pPr>
        <w:rPr>
          <w:rFonts w:ascii="Times New Roman" w:eastAsia="SimSun" w:hAnsi="Times New Roman" w:cs="Times New Roman"/>
          <w:sz w:val="26"/>
          <w:szCs w:val="26"/>
        </w:rPr>
      </w:pPr>
      <w:r>
        <w:rPr>
          <w:rFonts w:ascii="Times New Roman" w:eastAsia="SimSun" w:hAnsi="Times New Roman" w:cs="Times New Roman"/>
          <w:sz w:val="26"/>
          <w:szCs w:val="26"/>
        </w:rPr>
        <w:br w:type="page"/>
      </w:r>
    </w:p>
    <w:p w14:paraId="1667DAF7" w14:textId="77777777" w:rsidR="00190E29" w:rsidRDefault="00190E29">
      <w:pPr>
        <w:rPr>
          <w:rFonts w:ascii="Times New Roman" w:eastAsia="SimSun" w:hAnsi="Times New Roman" w:cs="Times New Roman"/>
          <w:sz w:val="26"/>
          <w:szCs w:val="26"/>
        </w:rPr>
      </w:pPr>
    </w:p>
    <w:p w14:paraId="29480156" w14:textId="77777777" w:rsidR="00F411F6" w:rsidRDefault="00F411F6">
      <w:pPr>
        <w:rPr>
          <w:rFonts w:ascii="Times New Roman" w:eastAsia="SimSun" w:hAnsi="Times New Roman" w:cs="Times New Roman"/>
          <w:sz w:val="26"/>
          <w:szCs w:val="26"/>
        </w:rPr>
      </w:pPr>
    </w:p>
    <w:p w14:paraId="4A67FE48" w14:textId="77777777" w:rsidR="00F411F6" w:rsidRDefault="00F411F6">
      <w:pPr>
        <w:rPr>
          <w:rFonts w:ascii="Times New Roman" w:eastAsia="SimSun" w:hAnsi="Times New Roman" w:cs="Times New Roman"/>
          <w:sz w:val="26"/>
          <w:szCs w:val="26"/>
        </w:rPr>
      </w:pPr>
    </w:p>
    <w:p w14:paraId="1292F949" w14:textId="77777777" w:rsidR="00F411F6" w:rsidRDefault="00F411F6">
      <w:pPr>
        <w:rPr>
          <w:rFonts w:ascii="Times New Roman" w:eastAsia="SimSun" w:hAnsi="Times New Roman" w:cs="Times New Roman"/>
          <w:sz w:val="26"/>
          <w:szCs w:val="26"/>
        </w:rPr>
      </w:pPr>
    </w:p>
    <w:p w14:paraId="2B7212ED" w14:textId="77777777" w:rsidR="00D803BD" w:rsidRDefault="00D803BD">
      <w:pPr>
        <w:rPr>
          <w:rFonts w:ascii="Times New Roman" w:eastAsia="SimSun" w:hAnsi="Times New Roman" w:cs="Times New Roman"/>
          <w:sz w:val="26"/>
          <w:szCs w:val="26"/>
        </w:rPr>
      </w:pPr>
    </w:p>
    <w:p w14:paraId="524CEAC8" w14:textId="77777777" w:rsidR="00BD1532" w:rsidRDefault="00BD1532">
      <w:pPr>
        <w:rPr>
          <w:rFonts w:ascii="Times New Roman" w:eastAsia="SimSun" w:hAnsi="Times New Roman" w:cs="Times New Roman"/>
          <w:sz w:val="26"/>
          <w:szCs w:val="26"/>
        </w:rPr>
      </w:pPr>
    </w:p>
    <w:p w14:paraId="6BD7EEF1" w14:textId="77777777" w:rsidR="00D803BD" w:rsidRDefault="00D803BD">
      <w:pPr>
        <w:rPr>
          <w:rFonts w:ascii="Times New Roman" w:eastAsia="SimSun" w:hAnsi="Times New Roman" w:cs="Times New Roman"/>
          <w:sz w:val="26"/>
          <w:szCs w:val="26"/>
        </w:rPr>
      </w:pPr>
    </w:p>
    <w:p w14:paraId="55F69028" w14:textId="77777777" w:rsidR="00D803BD" w:rsidRDefault="00D803BD">
      <w:pPr>
        <w:rPr>
          <w:rFonts w:ascii="Times New Roman" w:eastAsia="SimSun" w:hAnsi="Times New Roman" w:cs="Times New Roman"/>
          <w:sz w:val="26"/>
          <w:szCs w:val="26"/>
        </w:rPr>
      </w:pPr>
    </w:p>
    <w:p w14:paraId="6F052B11" w14:textId="77777777" w:rsidR="00D803BD" w:rsidRDefault="00D803BD">
      <w:pPr>
        <w:rPr>
          <w:rFonts w:ascii="Times New Roman" w:eastAsia="SimSun" w:hAnsi="Times New Roman" w:cs="Times New Roman"/>
          <w:sz w:val="26"/>
          <w:szCs w:val="26"/>
        </w:rPr>
      </w:pPr>
    </w:p>
    <w:p w14:paraId="34521187" w14:textId="77777777" w:rsidR="00F411F6" w:rsidRPr="00D803BD" w:rsidRDefault="00F411F6" w:rsidP="00D803BD">
      <w:pPr>
        <w:jc w:val="center"/>
        <w:rPr>
          <w:rFonts w:asciiTheme="majorBidi" w:hAnsiTheme="majorBidi" w:cstheme="majorBidi"/>
          <w:b/>
          <w:bCs/>
          <w:sz w:val="52"/>
          <w:szCs w:val="52"/>
        </w:rPr>
      </w:pPr>
      <w:r w:rsidRPr="00D803BD">
        <w:rPr>
          <w:rFonts w:asciiTheme="majorBidi" w:hAnsiTheme="majorBidi" w:cstheme="majorBidi"/>
          <w:b/>
          <w:bCs/>
          <w:sz w:val="52"/>
          <w:szCs w:val="52"/>
        </w:rPr>
        <w:t>Troisième Partie</w:t>
      </w:r>
    </w:p>
    <w:p w14:paraId="4B7746AD" w14:textId="77777777" w:rsidR="00F411F6" w:rsidRPr="00D803BD" w:rsidRDefault="00F411F6" w:rsidP="00D803BD">
      <w:pPr>
        <w:jc w:val="center"/>
        <w:rPr>
          <w:rFonts w:ascii="Times New Roman" w:eastAsia="SimSun" w:hAnsi="Times New Roman" w:cs="Times New Roman"/>
          <w:sz w:val="52"/>
          <w:szCs w:val="52"/>
        </w:rPr>
      </w:pPr>
      <w:r w:rsidRPr="00D803BD">
        <w:rPr>
          <w:rFonts w:asciiTheme="majorBidi" w:hAnsiTheme="majorBidi" w:cstheme="majorBidi"/>
          <w:b/>
          <w:bCs/>
          <w:sz w:val="52"/>
          <w:szCs w:val="52"/>
        </w:rPr>
        <w:t>La Mise En Œuvre</w:t>
      </w:r>
    </w:p>
    <w:p w14:paraId="39DF447F" w14:textId="77777777" w:rsidR="00190E29" w:rsidRDefault="00190E29">
      <w:pPr>
        <w:rPr>
          <w:rFonts w:ascii="Times New Roman" w:eastAsia="SimSun" w:hAnsi="Times New Roman" w:cs="Times New Roman"/>
          <w:sz w:val="26"/>
          <w:szCs w:val="26"/>
        </w:rPr>
      </w:pPr>
    </w:p>
    <w:p w14:paraId="45539A52" w14:textId="77777777" w:rsidR="009343F8" w:rsidRDefault="00F411F6" w:rsidP="009343F8">
      <w:pPr>
        <w:rPr>
          <w:rFonts w:ascii="Times New Roman" w:eastAsia="SimSun" w:hAnsi="Times New Roman" w:cs="Times New Roman"/>
          <w:sz w:val="26"/>
          <w:szCs w:val="26"/>
        </w:rPr>
        <w:sectPr w:rsidR="009343F8" w:rsidSect="00190370">
          <w:footerReference w:type="default" r:id="rId17"/>
          <w:pgSz w:w="11906" w:h="16838"/>
          <w:pgMar w:top="1247" w:right="1247" w:bottom="1247" w:left="1247" w:header="709" w:footer="709" w:gutter="0"/>
          <w:cols w:space="708"/>
          <w:docGrid w:linePitch="360"/>
        </w:sectPr>
      </w:pPr>
      <w:r>
        <w:rPr>
          <w:rFonts w:ascii="Times New Roman" w:eastAsia="SimSun" w:hAnsi="Times New Roman" w:cs="Times New Roman"/>
          <w:sz w:val="26"/>
          <w:szCs w:val="26"/>
        </w:rPr>
        <w:br w:type="page"/>
      </w:r>
    </w:p>
    <w:p w14:paraId="335421FE" w14:textId="77777777" w:rsidR="009343F8" w:rsidRDefault="009343F8">
      <w:pPr>
        <w:rPr>
          <w:rFonts w:ascii="Times New Roman" w:eastAsia="SimSun" w:hAnsi="Times New Roman" w:cs="Times New Roman"/>
          <w:sz w:val="26"/>
          <w:szCs w:val="26"/>
        </w:rPr>
      </w:pPr>
    </w:p>
    <w:tbl>
      <w:tblPr>
        <w:tblStyle w:val="Grilledutableau1"/>
        <w:tblpPr w:leftFromText="141" w:rightFromText="141" w:vertAnchor="text" w:horzAnchor="page" w:tblpX="838" w:tblpY="1194"/>
        <w:tblW w:w="15310" w:type="dxa"/>
        <w:tblLayout w:type="fixed"/>
        <w:tblLook w:val="04A0" w:firstRow="1" w:lastRow="0" w:firstColumn="1" w:lastColumn="0" w:noHBand="0" w:noVBand="1"/>
      </w:tblPr>
      <w:tblGrid>
        <w:gridCol w:w="1702"/>
        <w:gridCol w:w="7938"/>
        <w:gridCol w:w="284"/>
        <w:gridCol w:w="5386"/>
      </w:tblGrid>
      <w:tr w:rsidR="009343F8" w:rsidRPr="009343F8" w14:paraId="5DA0CE74" w14:textId="77777777" w:rsidTr="009343F8">
        <w:tc>
          <w:tcPr>
            <w:tcW w:w="1702" w:type="dxa"/>
            <w:vMerge w:val="restart"/>
            <w:shd w:val="clear" w:color="auto" w:fill="215868"/>
            <w:vAlign w:val="center"/>
          </w:tcPr>
          <w:p w14:paraId="3DA8DDD2"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Présentation du thème et références juridiques </w:t>
            </w:r>
          </w:p>
        </w:tc>
        <w:tc>
          <w:tcPr>
            <w:tcW w:w="7938" w:type="dxa"/>
            <w:vMerge w:val="restart"/>
          </w:tcPr>
          <w:p w14:paraId="1252A53F"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Conformément au </w:t>
            </w:r>
            <w:r w:rsidRPr="00D62012">
              <w:rPr>
                <w:rFonts w:ascii="Times New Roman" w:eastAsia="Arial" w:hAnsi="Times New Roman" w:cs="Times New Roman"/>
                <w:sz w:val="26"/>
                <w:szCs w:val="26"/>
              </w:rPr>
              <w:t>décret n°2016</w:t>
            </w:r>
            <w:r w:rsidRPr="009343F8">
              <w:rPr>
                <w:rFonts w:ascii="Times New Roman" w:eastAsia="Arial" w:hAnsi="Times New Roman" w:cs="Times New Roman"/>
                <w:sz w:val="26"/>
                <w:szCs w:val="26"/>
              </w:rPr>
              <w:t xml:space="preserve">-1158, les Cellules de Gouvernance ont la responsabilité de veiller sur l’application du code de conduite général, son adaptation d’une manière participative aux spécificités de l’institution et son appropriation par le personnel à travers la sensibilisation et la formation </w:t>
            </w:r>
          </w:p>
          <w:p w14:paraId="079A2134"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Le code de conduite général (décret n° 2014-4030) clarifie les relations entre collègues (entre l’agent public avec ses supérieurs ou avec ses collègues ou ses subordonnés), les relations avec les citoyens et les media, les déclarations des conflits d’intérêts et du patrimoine, les cadeaux, les avantages et d’autres privilèges, et l’activité parallèle.</w:t>
            </w:r>
          </w:p>
        </w:tc>
        <w:tc>
          <w:tcPr>
            <w:tcW w:w="284" w:type="dxa"/>
            <w:tcBorders>
              <w:top w:val="single" w:sz="24" w:space="0" w:color="FFFFFF"/>
              <w:bottom w:val="single" w:sz="24" w:space="0" w:color="FFFFFF"/>
            </w:tcBorders>
          </w:tcPr>
          <w:p w14:paraId="3EF88E06"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5386" w:type="dxa"/>
            <w:shd w:val="clear" w:color="auto" w:fill="215868"/>
          </w:tcPr>
          <w:p w14:paraId="606D569E"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Relations fonctionnelles internes </w:t>
            </w:r>
          </w:p>
        </w:tc>
      </w:tr>
      <w:tr w:rsidR="009343F8" w:rsidRPr="009343F8" w14:paraId="0EB2FAAF" w14:textId="77777777" w:rsidTr="009343F8">
        <w:tc>
          <w:tcPr>
            <w:tcW w:w="1702" w:type="dxa"/>
            <w:vMerge/>
            <w:shd w:val="clear" w:color="auto" w:fill="215868"/>
          </w:tcPr>
          <w:p w14:paraId="7D1D16EC"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7938" w:type="dxa"/>
            <w:vMerge/>
          </w:tcPr>
          <w:p w14:paraId="60055351"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284" w:type="dxa"/>
            <w:tcBorders>
              <w:top w:val="single" w:sz="24" w:space="0" w:color="FFFFFF"/>
              <w:bottom w:val="single" w:sz="24" w:space="0" w:color="FFFFFF"/>
            </w:tcBorders>
          </w:tcPr>
          <w:p w14:paraId="475A46BB"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5386" w:type="dxa"/>
          </w:tcPr>
          <w:p w14:paraId="6D585AE2" w14:textId="77777777" w:rsidR="009343F8" w:rsidRPr="009343F8" w:rsidRDefault="009343F8" w:rsidP="009343F8">
            <w:pPr>
              <w:numPr>
                <w:ilvl w:val="0"/>
                <w:numId w:val="28"/>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Coordination avec la </w:t>
            </w:r>
            <w:r w:rsidRPr="009343F8">
              <w:rPr>
                <w:rFonts w:ascii="Times New Roman" w:eastAsia="Arial" w:hAnsi="Times New Roman" w:cs="Times New Roman"/>
                <w:b/>
                <w:bCs/>
                <w:sz w:val="26"/>
                <w:szCs w:val="26"/>
              </w:rPr>
              <w:t>direction ressources humaines</w:t>
            </w:r>
            <w:r w:rsidRPr="009343F8">
              <w:rPr>
                <w:rFonts w:ascii="Times New Roman" w:eastAsia="Arial" w:hAnsi="Times New Roman" w:cs="Times New Roman"/>
                <w:sz w:val="26"/>
                <w:szCs w:val="26"/>
              </w:rPr>
              <w:t xml:space="preserve"> pour le suivi de la diffusion du code de conduite et la sensibilisation / formation pour son application </w:t>
            </w:r>
          </w:p>
          <w:p w14:paraId="71A37FF8" w14:textId="77777777" w:rsidR="009343F8" w:rsidRPr="00D62012" w:rsidRDefault="009343F8" w:rsidP="009343F8">
            <w:pPr>
              <w:numPr>
                <w:ilvl w:val="0"/>
                <w:numId w:val="28"/>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Coordination </w:t>
            </w:r>
            <w:r w:rsidRPr="00D62012">
              <w:rPr>
                <w:rFonts w:ascii="Times New Roman" w:eastAsia="Arial" w:hAnsi="Times New Roman" w:cs="Times New Roman"/>
                <w:sz w:val="26"/>
                <w:szCs w:val="26"/>
              </w:rPr>
              <w:t xml:space="preserve">avec </w:t>
            </w:r>
            <w:r w:rsidRPr="00D62012">
              <w:rPr>
                <w:rFonts w:ascii="Times New Roman" w:eastAsia="Arial" w:hAnsi="Times New Roman" w:cs="Times New Roman"/>
                <w:b/>
                <w:bCs/>
                <w:sz w:val="26"/>
                <w:szCs w:val="26"/>
              </w:rPr>
              <w:t>les services d’audit / inspection pour</w:t>
            </w:r>
            <w:r w:rsidRPr="00D62012">
              <w:rPr>
                <w:rFonts w:ascii="Times New Roman" w:eastAsia="Arial" w:hAnsi="Times New Roman" w:cs="Times New Roman"/>
                <w:sz w:val="26"/>
                <w:szCs w:val="26"/>
              </w:rPr>
              <w:t xml:space="preserve"> planifier et assurer le suivi de la bonne application du code de conduite </w:t>
            </w:r>
          </w:p>
          <w:p w14:paraId="28712E47" w14:textId="77777777" w:rsidR="009343F8" w:rsidRPr="009343F8" w:rsidRDefault="009343F8" w:rsidP="009343F8">
            <w:pPr>
              <w:numPr>
                <w:ilvl w:val="0"/>
                <w:numId w:val="28"/>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D62012">
              <w:rPr>
                <w:rFonts w:ascii="Times New Roman" w:eastAsia="Arial" w:hAnsi="Times New Roman" w:cs="Times New Roman"/>
                <w:b/>
                <w:bCs/>
                <w:sz w:val="26"/>
                <w:szCs w:val="26"/>
              </w:rPr>
              <w:t>Structures opérationnelles :</w:t>
            </w:r>
            <w:r w:rsidRPr="00D62012">
              <w:rPr>
                <w:rFonts w:ascii="Times New Roman" w:eastAsia="Arial" w:hAnsi="Times New Roman" w:cs="Times New Roman"/>
                <w:sz w:val="26"/>
                <w:szCs w:val="26"/>
              </w:rPr>
              <w:t xml:space="preserve"> adaptation du code aux spécificités de l’institution, participation à l’élaboration d’un code de conduite spécifique, sensibilisation</w:t>
            </w:r>
            <w:r w:rsidRPr="009343F8">
              <w:rPr>
                <w:rFonts w:ascii="Times New Roman" w:eastAsia="Arial" w:hAnsi="Times New Roman" w:cs="Times New Roman"/>
                <w:sz w:val="26"/>
                <w:szCs w:val="26"/>
              </w:rPr>
              <w:t xml:space="preserve"> et formation </w:t>
            </w:r>
          </w:p>
          <w:p w14:paraId="190923E6" w14:textId="77777777" w:rsidR="009343F8" w:rsidRPr="009343F8" w:rsidRDefault="009343F8" w:rsidP="009343F8">
            <w:pPr>
              <w:numPr>
                <w:ilvl w:val="0"/>
                <w:numId w:val="28"/>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Structure de communication</w:t>
            </w:r>
            <w:r w:rsidRPr="009343F8">
              <w:rPr>
                <w:rFonts w:ascii="Times New Roman" w:eastAsia="Arial" w:hAnsi="Times New Roman" w:cs="Times New Roman"/>
                <w:sz w:val="26"/>
                <w:szCs w:val="26"/>
              </w:rPr>
              <w:t xml:space="preserve"> pour concevoir et mettre en œuvre une stratégie de communication pour l’application du code </w:t>
            </w:r>
          </w:p>
        </w:tc>
      </w:tr>
    </w:tbl>
    <w:p w14:paraId="0347D409" w14:textId="77777777" w:rsidR="009343F8" w:rsidRPr="009343F8" w:rsidRDefault="009343F8" w:rsidP="009343F8">
      <w:pPr>
        <w:pBdr>
          <w:between w:val="nil"/>
        </w:pBdr>
        <w:spacing w:before="120" w:after="0" w:line="276" w:lineRule="auto"/>
        <w:ind w:left="720"/>
        <w:jc w:val="both"/>
        <w:outlineLvl w:val="0"/>
        <w:rPr>
          <w:rFonts w:ascii="Times New Roman" w:eastAsia="Arial" w:hAnsi="Times New Roman" w:cs="Times New Roman"/>
          <w:b/>
          <w:bCs/>
          <w:color w:val="2E75B5"/>
          <w:sz w:val="40"/>
          <w:szCs w:val="40"/>
        </w:rPr>
      </w:pPr>
      <w:bookmarkStart w:id="5" w:name="_Toc34036390"/>
      <w:r w:rsidRPr="009343F8">
        <w:rPr>
          <w:rFonts w:ascii="Times New Roman" w:eastAsia="Arial" w:hAnsi="Times New Roman" w:cs="Times New Roman"/>
          <w:b/>
          <w:bCs/>
          <w:color w:val="2E75B5"/>
          <w:sz w:val="40"/>
          <w:szCs w:val="40"/>
        </w:rPr>
        <w:t>Fiche thématique n° 1 : Intégrité (code de conduite)</w:t>
      </w:r>
      <w:bookmarkEnd w:id="5"/>
    </w:p>
    <w:p w14:paraId="759E032E" w14:textId="77777777" w:rsidR="009343F8" w:rsidRPr="009343F8" w:rsidRDefault="009343F8" w:rsidP="009343F8">
      <w:pPr>
        <w:pBdr>
          <w:between w:val="nil"/>
        </w:pBdr>
        <w:spacing w:before="120" w:after="0" w:line="276" w:lineRule="auto"/>
        <w:jc w:val="center"/>
        <w:rPr>
          <w:rFonts w:ascii="Times New Roman" w:eastAsia="Arial" w:hAnsi="Times New Roman" w:cs="Times New Roman"/>
          <w:b/>
          <w:bCs/>
          <w:sz w:val="26"/>
          <w:szCs w:val="26"/>
        </w:rPr>
        <w:sectPr w:rsidR="009343F8" w:rsidRPr="009343F8" w:rsidSect="002D7288">
          <w:pgSz w:w="16838" w:h="11906" w:orient="landscape"/>
          <w:pgMar w:top="1418" w:right="1418" w:bottom="1418" w:left="1418" w:header="709" w:footer="709" w:gutter="0"/>
          <w:cols w:space="708"/>
          <w:docGrid w:linePitch="360"/>
        </w:sectPr>
      </w:pPr>
    </w:p>
    <w:p w14:paraId="49ECF878"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310" w:type="dxa"/>
        <w:tblInd w:w="-431" w:type="dxa"/>
        <w:tblLayout w:type="fixed"/>
        <w:tblLook w:val="04A0" w:firstRow="1" w:lastRow="0" w:firstColumn="1" w:lastColumn="0" w:noHBand="0" w:noVBand="1"/>
      </w:tblPr>
      <w:tblGrid>
        <w:gridCol w:w="9498"/>
        <w:gridCol w:w="284"/>
        <w:gridCol w:w="5528"/>
      </w:tblGrid>
      <w:tr w:rsidR="009343F8" w:rsidRPr="009343F8" w14:paraId="7A069A02" w14:textId="77777777" w:rsidTr="009343F8">
        <w:tc>
          <w:tcPr>
            <w:tcW w:w="9498" w:type="dxa"/>
            <w:shd w:val="clear" w:color="auto" w:fill="215868"/>
          </w:tcPr>
          <w:p w14:paraId="2304EEA2"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Enjeux / Résultats attendus </w:t>
            </w:r>
          </w:p>
        </w:tc>
        <w:tc>
          <w:tcPr>
            <w:tcW w:w="284" w:type="dxa"/>
            <w:tcBorders>
              <w:top w:val="single" w:sz="24" w:space="0" w:color="FFFFFF"/>
              <w:bottom w:val="single" w:sz="24" w:space="0" w:color="FFFFFF"/>
            </w:tcBorders>
          </w:tcPr>
          <w:p w14:paraId="0F438AEE"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5528" w:type="dxa"/>
            <w:shd w:val="clear" w:color="auto" w:fill="215868"/>
          </w:tcPr>
          <w:p w14:paraId="2D358A47"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Relations externes et parties prenantes</w:t>
            </w:r>
          </w:p>
        </w:tc>
      </w:tr>
      <w:tr w:rsidR="009343F8" w:rsidRPr="009343F8" w14:paraId="5B8FBCCC" w14:textId="77777777" w:rsidTr="009343F8">
        <w:tc>
          <w:tcPr>
            <w:tcW w:w="9498" w:type="dxa"/>
            <w:shd w:val="clear" w:color="auto" w:fill="FFFFFF"/>
          </w:tcPr>
          <w:p w14:paraId="6A4F4538"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La confiance des citoyens dans l’administration publique est augmentée</w:t>
            </w:r>
          </w:p>
          <w:p w14:paraId="7E1F7757" w14:textId="77777777" w:rsidR="009343F8" w:rsidRPr="00D62012"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Le personnel de l’institution a pris connaissance et </w:t>
            </w:r>
            <w:r w:rsidRPr="00D62012">
              <w:rPr>
                <w:rFonts w:ascii="Times New Roman" w:eastAsia="Arial" w:hAnsi="Times New Roman" w:cs="Times New Roman"/>
                <w:sz w:val="26"/>
                <w:szCs w:val="26"/>
              </w:rPr>
              <w:t>assimile le contenu du code de conduite général</w:t>
            </w:r>
          </w:p>
          <w:p w14:paraId="18324A6E"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Le personnel de l’institution a participé activement à l’élaboration du code de conduite de l’institution </w:t>
            </w:r>
          </w:p>
          <w:p w14:paraId="5C5E2152"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Le personnel de l’institution adhère et applique le code de conduite de l’institution</w:t>
            </w:r>
          </w:p>
          <w:p w14:paraId="22312BF2"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Les conflits d’intérêts et du patrimoine sont systématiquement déclarés</w:t>
            </w:r>
          </w:p>
          <w:p w14:paraId="536F9EA2"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Les cadeaux, les avantages et d’autres privilèges, ainsi que les activités parallèles sont bien réglés et des mesures de prévention et de contrôle sont mises en œuvre efficacement.</w:t>
            </w:r>
          </w:p>
        </w:tc>
        <w:tc>
          <w:tcPr>
            <w:tcW w:w="284" w:type="dxa"/>
            <w:tcBorders>
              <w:top w:val="single" w:sz="24" w:space="0" w:color="FFFFFF"/>
              <w:bottom w:val="single" w:sz="24" w:space="0" w:color="FFFFFF"/>
            </w:tcBorders>
          </w:tcPr>
          <w:p w14:paraId="7C257DC5"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5528" w:type="dxa"/>
          </w:tcPr>
          <w:p w14:paraId="4556F55D" w14:textId="77777777" w:rsidR="009343F8" w:rsidRPr="009343F8" w:rsidRDefault="009343F8" w:rsidP="009343F8">
            <w:pPr>
              <w:numPr>
                <w:ilvl w:val="0"/>
                <w:numId w:val="30"/>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Services de la gouvernance </w:t>
            </w:r>
            <w:r w:rsidRPr="009343F8">
              <w:rPr>
                <w:rFonts w:ascii="Times New Roman" w:eastAsia="Arial" w:hAnsi="Times New Roman" w:cs="Times New Roman"/>
                <w:b/>
                <w:bCs/>
                <w:sz w:val="26"/>
                <w:szCs w:val="26"/>
              </w:rPr>
              <w:t xml:space="preserve">de la présidence du gouvernement : </w:t>
            </w:r>
            <w:r w:rsidRPr="009343F8">
              <w:rPr>
                <w:rFonts w:ascii="Times New Roman" w:eastAsia="Arial" w:hAnsi="Times New Roman" w:cs="Times New Roman"/>
                <w:sz w:val="26"/>
                <w:szCs w:val="26"/>
              </w:rPr>
              <w:t xml:space="preserve">consultation / évolution du code général de conduite + avis sur les codes de conduite spécifiques et sectoriels. </w:t>
            </w:r>
          </w:p>
          <w:p w14:paraId="340FC1EF" w14:textId="77777777" w:rsidR="009343F8" w:rsidRPr="009343F8" w:rsidRDefault="009343F8" w:rsidP="009343F8">
            <w:pPr>
              <w:numPr>
                <w:ilvl w:val="0"/>
                <w:numId w:val="30"/>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INLUCC</w:t>
            </w:r>
            <w:r w:rsidRPr="009343F8">
              <w:rPr>
                <w:rFonts w:ascii="Times New Roman" w:eastAsia="Arial" w:hAnsi="Times New Roman" w:cs="Times New Roman"/>
                <w:sz w:val="26"/>
                <w:szCs w:val="26"/>
              </w:rPr>
              <w:t xml:space="preserve"> : vérification des déclarations d’intérêts et du patrimoine et partage d’information </w:t>
            </w:r>
          </w:p>
        </w:tc>
      </w:tr>
    </w:tbl>
    <w:p w14:paraId="344AC92F"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310" w:type="dxa"/>
        <w:tblInd w:w="-431" w:type="dxa"/>
        <w:tblLayout w:type="fixed"/>
        <w:tblLook w:val="04A0" w:firstRow="1" w:lastRow="0" w:firstColumn="1" w:lastColumn="0" w:noHBand="0" w:noVBand="1"/>
      </w:tblPr>
      <w:tblGrid>
        <w:gridCol w:w="9498"/>
        <w:gridCol w:w="284"/>
        <w:gridCol w:w="5528"/>
      </w:tblGrid>
      <w:tr w:rsidR="009343F8" w:rsidRPr="009343F8" w14:paraId="15B8BFF5" w14:textId="77777777" w:rsidTr="009343F8">
        <w:tc>
          <w:tcPr>
            <w:tcW w:w="9498" w:type="dxa"/>
            <w:shd w:val="clear" w:color="auto" w:fill="215868"/>
          </w:tcPr>
          <w:p w14:paraId="3414D935"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Démarche proposée pour la mise en œuvre </w:t>
            </w:r>
          </w:p>
        </w:tc>
        <w:tc>
          <w:tcPr>
            <w:tcW w:w="284" w:type="dxa"/>
            <w:tcBorders>
              <w:top w:val="single" w:sz="24" w:space="0" w:color="FFFFFF"/>
              <w:bottom w:val="single" w:sz="24" w:space="0" w:color="FFFFFF"/>
            </w:tcBorders>
          </w:tcPr>
          <w:p w14:paraId="1EDD8486"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5528" w:type="dxa"/>
            <w:shd w:val="clear" w:color="auto" w:fill="215868"/>
          </w:tcPr>
          <w:p w14:paraId="3331B9FC"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Indicateurs d’activité et de résultat </w:t>
            </w:r>
          </w:p>
        </w:tc>
      </w:tr>
      <w:tr w:rsidR="009343F8" w:rsidRPr="009343F8" w14:paraId="6AF1FB54" w14:textId="77777777" w:rsidTr="009343F8">
        <w:trPr>
          <w:trHeight w:val="76"/>
        </w:trPr>
        <w:tc>
          <w:tcPr>
            <w:tcW w:w="9498" w:type="dxa"/>
            <w:shd w:val="clear" w:color="auto" w:fill="FFFFFF"/>
          </w:tcPr>
          <w:p w14:paraId="6BA8D173"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S’assurer de la diffusion exhaustive du code de conduite général de l’agent public auprès du personnel et de l’application stricte de la procédure y afférente par la structure des ressources humaines (registre à jour de diffusion du code).</w:t>
            </w:r>
          </w:p>
          <w:p w14:paraId="46781280"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Elaborer et soumettre régulièrement des questionnaires pour vérifier la connaissance du code de conduite général et du code de conduite de l’institution</w:t>
            </w:r>
          </w:p>
          <w:p w14:paraId="076A9DBB"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Organiser en coordination avec la direction des ressources humaines des sessions de vulgarisation des clauses du code de conduite et notamment celles relatives au conflit d’intérêts (type de conflit), à la déclaration des conflits d’intérêts et du patrimoine, activités parallèles (exemples d’activités), réception / octroi des cadeaux, etc. (nature des cadeaux, valeur, etc.)</w:t>
            </w:r>
          </w:p>
          <w:p w14:paraId="2031D19F" w14:textId="77777777" w:rsidR="009343F8" w:rsidRPr="00D62012"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62012">
              <w:rPr>
                <w:rFonts w:ascii="Times New Roman" w:eastAsia="Arial" w:hAnsi="Times New Roman" w:cs="Times New Roman"/>
                <w:sz w:val="26"/>
                <w:szCs w:val="26"/>
              </w:rPr>
              <w:lastRenderedPageBreak/>
              <w:t>Mettre en place une équipe pluridisciplinaire pour l’adaptation du code de conduite général aux spécificités de l’institution et l’élaboration d’un code de conduite spécifique.</w:t>
            </w:r>
          </w:p>
          <w:p w14:paraId="32438D90" w14:textId="77777777" w:rsidR="009343F8" w:rsidRPr="00D62012"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62012">
              <w:rPr>
                <w:rFonts w:ascii="Times New Roman" w:eastAsia="Arial" w:hAnsi="Times New Roman" w:cs="Times New Roman"/>
                <w:sz w:val="26"/>
                <w:szCs w:val="26"/>
              </w:rPr>
              <w:t>Mettre en place une stratégie de communication et de vulgarisation du code de conduite avec des outils de communication adaptés (guide, vidéo, affiches, etc.) et veiller à sa mise en œuvre, la pérennisation de son application et son évolution.</w:t>
            </w:r>
          </w:p>
          <w:p w14:paraId="649AAE1E" w14:textId="77777777" w:rsidR="009343F8" w:rsidRPr="00D62012"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62012">
              <w:rPr>
                <w:rFonts w:ascii="Times New Roman" w:eastAsia="Arial" w:hAnsi="Times New Roman" w:cs="Times New Roman"/>
                <w:sz w:val="26"/>
                <w:szCs w:val="26"/>
              </w:rPr>
              <w:t>Elaborer, en coordination avec la direction des ressources humaines, un dispositif de valorisation du respect du code de conduite et de contrôle de son application (mise en exergue des comportements exemplaires, système de contrôle périodique, l’insérer dans le système de bonification aux programmes de concours et promotions, etc.)</w:t>
            </w:r>
          </w:p>
          <w:p w14:paraId="1D16A8D1"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62012">
              <w:rPr>
                <w:rFonts w:ascii="Times New Roman" w:eastAsia="Arial" w:hAnsi="Times New Roman" w:cs="Times New Roman"/>
                <w:sz w:val="26"/>
                <w:szCs w:val="26"/>
              </w:rPr>
              <w:t>Vérifier périodiquement que tous les agents publics soumis à la</w:t>
            </w:r>
            <w:r w:rsidRPr="009343F8">
              <w:rPr>
                <w:rFonts w:ascii="Times New Roman" w:eastAsia="Arial" w:hAnsi="Times New Roman" w:cs="Times New Roman"/>
                <w:sz w:val="26"/>
                <w:szCs w:val="26"/>
              </w:rPr>
              <w:t xml:space="preserve"> loi portant déclaration des conflits d’intérêts et du patrimoine ont présenté leur déclaration</w:t>
            </w:r>
          </w:p>
          <w:p w14:paraId="09570D55" w14:textId="77777777" w:rsidR="009343F8" w:rsidRPr="009343F8" w:rsidRDefault="009343F8" w:rsidP="009343F8">
            <w:pPr>
              <w:ind w:left="175"/>
              <w:jc w:val="both"/>
              <w:rPr>
                <w:rFonts w:ascii="Times New Roman" w:eastAsia="Arial" w:hAnsi="Times New Roman" w:cs="Times New Roman"/>
                <w:sz w:val="26"/>
                <w:szCs w:val="26"/>
              </w:rPr>
            </w:pPr>
          </w:p>
        </w:tc>
        <w:tc>
          <w:tcPr>
            <w:tcW w:w="284" w:type="dxa"/>
            <w:tcBorders>
              <w:top w:val="single" w:sz="24" w:space="0" w:color="FFFFFF"/>
              <w:bottom w:val="single" w:sz="24" w:space="0" w:color="FFFFFF"/>
            </w:tcBorders>
            <w:shd w:val="clear" w:color="auto" w:fill="FFFFFF"/>
          </w:tcPr>
          <w:p w14:paraId="6BA71A37"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5528" w:type="dxa"/>
            <w:shd w:val="clear" w:color="auto" w:fill="FFFFFF"/>
          </w:tcPr>
          <w:p w14:paraId="04A5B3DC"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d’activité</w:t>
            </w:r>
          </w:p>
          <w:p w14:paraId="63F1A668"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Code de conduite spécifique à l’institution élaboré et diffusé</w:t>
            </w:r>
          </w:p>
          <w:p w14:paraId="4889D96B"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Rapports périodiques de gouvernance intégrant l’état d’application du code, les écarts majeurs et les mesures d’amélioration </w:t>
            </w:r>
          </w:p>
          <w:p w14:paraId="6B66BE74"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Supports de sensibilisation/formation</w:t>
            </w:r>
          </w:p>
          <w:p w14:paraId="5FA54726"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Système de détection et gestion des conflits d’intérêts en place</w:t>
            </w:r>
          </w:p>
          <w:p w14:paraId="62A762EE"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lastRenderedPageBreak/>
              <w:t>Procédures pour règlementer les cadeaux, les avantages et autres privilèges ainsi que les activités parallèles en place</w:t>
            </w:r>
          </w:p>
          <w:p w14:paraId="4A8B3467"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de résultat</w:t>
            </w:r>
          </w:p>
          <w:p w14:paraId="59663B7E"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Nombre de requêtes / réclamations liées au non-respect du code de conduite </w:t>
            </w:r>
          </w:p>
          <w:p w14:paraId="42053614"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Propositions d’amélioration du code de conduite effectivement mis en œuvre</w:t>
            </w:r>
          </w:p>
          <w:p w14:paraId="5CF866EB"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Taux d’assimilation du code de conduite (enquêtes périodiques)</w:t>
            </w:r>
          </w:p>
          <w:p w14:paraId="4091346A"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Pourcentage des agents publics soumis à la loi portant déclaration des conflits d’intérêts et du patrimoine qui ont présenté la déclaration </w:t>
            </w:r>
          </w:p>
          <w:p w14:paraId="1D94A7B1"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cas de conflit d’intérêt non-déclarés qui ont été détectés</w:t>
            </w:r>
          </w:p>
        </w:tc>
      </w:tr>
    </w:tbl>
    <w:p w14:paraId="6043B109"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9918" w:type="dxa"/>
        <w:tblLayout w:type="fixed"/>
        <w:tblLook w:val="04A0" w:firstRow="1" w:lastRow="0" w:firstColumn="1" w:lastColumn="0" w:noHBand="0" w:noVBand="1"/>
      </w:tblPr>
      <w:tblGrid>
        <w:gridCol w:w="9493"/>
        <w:gridCol w:w="425"/>
      </w:tblGrid>
      <w:tr w:rsidR="009343F8" w:rsidRPr="009343F8" w14:paraId="209FCA20" w14:textId="77777777" w:rsidTr="009343F8">
        <w:tc>
          <w:tcPr>
            <w:tcW w:w="9493" w:type="dxa"/>
            <w:shd w:val="clear" w:color="auto" w:fill="215868"/>
          </w:tcPr>
          <w:p w14:paraId="1FEB9949"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Risques  et mesures d’atténuation</w:t>
            </w:r>
          </w:p>
        </w:tc>
        <w:tc>
          <w:tcPr>
            <w:tcW w:w="425" w:type="dxa"/>
            <w:tcBorders>
              <w:top w:val="single" w:sz="24" w:space="0" w:color="FFFFFF"/>
              <w:bottom w:val="single" w:sz="24" w:space="0" w:color="FFFFFF"/>
            </w:tcBorders>
            <w:shd w:val="clear" w:color="auto" w:fill="FFFFFF"/>
          </w:tcPr>
          <w:p w14:paraId="2C645864"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r>
      <w:tr w:rsidR="009343F8" w:rsidRPr="009343F8" w14:paraId="7ADCE215" w14:textId="77777777" w:rsidTr="009343F8">
        <w:tc>
          <w:tcPr>
            <w:tcW w:w="9493" w:type="dxa"/>
            <w:shd w:val="clear" w:color="auto" w:fill="FFFFFF"/>
          </w:tcPr>
          <w:p w14:paraId="2D19E047"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Risques </w:t>
            </w:r>
          </w:p>
          <w:p w14:paraId="54BDD58A"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Difficultés de contrôler l’application du code en cours du processus </w:t>
            </w:r>
          </w:p>
          <w:p w14:paraId="11B5EF7E"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Mesures d’atténuation </w:t>
            </w:r>
          </w:p>
          <w:p w14:paraId="0BB17EE2"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Renforcer la sensibilisation / formation pour les risques importants et les postes sensibles </w:t>
            </w:r>
          </w:p>
          <w:p w14:paraId="335D49DE"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Renforcer le système de prévention et de contrôle </w:t>
            </w:r>
          </w:p>
        </w:tc>
        <w:tc>
          <w:tcPr>
            <w:tcW w:w="425" w:type="dxa"/>
            <w:tcBorders>
              <w:top w:val="single" w:sz="24" w:space="0" w:color="FFFFFF"/>
              <w:bottom w:val="single" w:sz="24" w:space="0" w:color="FFFFFF"/>
            </w:tcBorders>
            <w:shd w:val="clear" w:color="auto" w:fill="FFFFFF"/>
          </w:tcPr>
          <w:p w14:paraId="1CE7921B" w14:textId="77777777" w:rsidR="009343F8" w:rsidRPr="009343F8" w:rsidRDefault="009343F8" w:rsidP="009343F8">
            <w:pPr>
              <w:pBdr>
                <w:between w:val="nil"/>
              </w:pBdr>
              <w:spacing w:before="120" w:line="276" w:lineRule="auto"/>
              <w:ind w:left="175"/>
              <w:jc w:val="both"/>
              <w:rPr>
                <w:rFonts w:ascii="Times New Roman" w:eastAsia="Arial" w:hAnsi="Times New Roman" w:cs="Times New Roman"/>
                <w:sz w:val="26"/>
                <w:szCs w:val="26"/>
              </w:rPr>
            </w:pPr>
          </w:p>
        </w:tc>
      </w:tr>
    </w:tbl>
    <w:p w14:paraId="06DA3C63"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7D4B6612" w14:textId="77777777" w:rsidR="009343F8" w:rsidRPr="009343F8" w:rsidRDefault="009343F8" w:rsidP="009343F8">
      <w:pPr>
        <w:pBdr>
          <w:between w:val="nil"/>
        </w:pBdr>
        <w:spacing w:before="120" w:after="0" w:line="276" w:lineRule="auto"/>
        <w:ind w:firstLine="708"/>
        <w:jc w:val="both"/>
        <w:rPr>
          <w:rFonts w:ascii="Times New Roman" w:eastAsia="Arial" w:hAnsi="Times New Roman" w:cs="Times New Roman"/>
        </w:rPr>
      </w:pPr>
    </w:p>
    <w:p w14:paraId="5097C503" w14:textId="77777777" w:rsidR="009343F8" w:rsidRDefault="009343F8" w:rsidP="009343F8">
      <w:pPr>
        <w:pBdr>
          <w:between w:val="nil"/>
        </w:pBdr>
        <w:spacing w:before="120" w:after="0" w:line="276" w:lineRule="auto"/>
        <w:ind w:left="720"/>
        <w:jc w:val="both"/>
        <w:outlineLvl w:val="0"/>
        <w:rPr>
          <w:rFonts w:ascii="Times New Roman" w:eastAsia="Arial" w:hAnsi="Times New Roman" w:cs="Times New Roman"/>
          <w:b/>
          <w:bCs/>
          <w:color w:val="2E75B5"/>
          <w:sz w:val="40"/>
          <w:szCs w:val="40"/>
        </w:rPr>
      </w:pPr>
      <w:bookmarkStart w:id="6" w:name="_Toc34036391"/>
      <w:r w:rsidRPr="009343F8">
        <w:rPr>
          <w:rFonts w:ascii="Times New Roman" w:eastAsia="Arial" w:hAnsi="Times New Roman" w:cs="Times New Roman"/>
          <w:b/>
          <w:bCs/>
          <w:color w:val="2E75B5"/>
          <w:sz w:val="40"/>
          <w:szCs w:val="40"/>
        </w:rPr>
        <w:lastRenderedPageBreak/>
        <w:t>Fiche thématique n° 2: Prévention de la corruption</w:t>
      </w:r>
      <w:bookmarkEnd w:id="6"/>
    </w:p>
    <w:p w14:paraId="696DE352" w14:textId="77777777" w:rsidR="003A147B" w:rsidRPr="003A147B" w:rsidRDefault="003A147B" w:rsidP="009343F8">
      <w:pPr>
        <w:pBdr>
          <w:between w:val="nil"/>
        </w:pBdr>
        <w:spacing w:before="120" w:after="0" w:line="276" w:lineRule="auto"/>
        <w:ind w:left="720"/>
        <w:jc w:val="both"/>
        <w:outlineLvl w:val="0"/>
        <w:rPr>
          <w:rFonts w:ascii="Times New Roman" w:eastAsia="Arial" w:hAnsi="Times New Roman" w:cs="Times New Roman"/>
          <w:b/>
          <w:bCs/>
          <w:color w:val="2E75B5"/>
          <w:sz w:val="16"/>
          <w:szCs w:val="16"/>
        </w:rPr>
      </w:pPr>
    </w:p>
    <w:tbl>
      <w:tblPr>
        <w:tblStyle w:val="Grilledutableau1"/>
        <w:tblW w:w="15451" w:type="dxa"/>
        <w:tblInd w:w="-572" w:type="dxa"/>
        <w:tblLayout w:type="fixed"/>
        <w:tblLook w:val="04A0" w:firstRow="1" w:lastRow="0" w:firstColumn="1" w:lastColumn="0" w:noHBand="0" w:noVBand="1"/>
      </w:tblPr>
      <w:tblGrid>
        <w:gridCol w:w="1701"/>
        <w:gridCol w:w="7938"/>
        <w:gridCol w:w="426"/>
        <w:gridCol w:w="5386"/>
      </w:tblGrid>
      <w:tr w:rsidR="009343F8" w:rsidRPr="009343F8" w14:paraId="18D87665" w14:textId="77777777" w:rsidTr="009343F8">
        <w:tc>
          <w:tcPr>
            <w:tcW w:w="1701" w:type="dxa"/>
            <w:vMerge w:val="restart"/>
            <w:shd w:val="clear" w:color="auto" w:fill="215868"/>
            <w:vAlign w:val="center"/>
          </w:tcPr>
          <w:p w14:paraId="37B6BBD2"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Présentation du thème et références juridiques </w:t>
            </w:r>
          </w:p>
        </w:tc>
        <w:tc>
          <w:tcPr>
            <w:tcW w:w="7938" w:type="dxa"/>
            <w:vMerge w:val="restart"/>
          </w:tcPr>
          <w:p w14:paraId="78504ADE" w14:textId="77777777" w:rsid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Conformément au </w:t>
            </w:r>
            <w:r w:rsidRPr="00D62012">
              <w:rPr>
                <w:rFonts w:ascii="Times New Roman" w:eastAsia="Arial" w:hAnsi="Times New Roman" w:cs="Times New Roman"/>
                <w:sz w:val="26"/>
                <w:szCs w:val="26"/>
              </w:rPr>
              <w:t xml:space="preserve">décret n°2016-1158, la Cellule de Gouvernance est chargée de « veiller à la bonne application des principes de la gouvernance et à la prévention de la corruption « œuvrer et participer à l’élaboration des programmes, stratégies nationales et sectorielles et plans d’action afin de consacrer la gouvernance et la prévention de la corruption ». </w:t>
            </w:r>
          </w:p>
          <w:p w14:paraId="3B550FD9" w14:textId="77777777" w:rsidR="00D62012" w:rsidRPr="00D62012" w:rsidRDefault="00D62012" w:rsidP="009343F8">
            <w:pPr>
              <w:pBdr>
                <w:between w:val="nil"/>
              </w:pBdr>
              <w:spacing w:before="120" w:line="276" w:lineRule="auto"/>
              <w:jc w:val="both"/>
              <w:rPr>
                <w:ins w:id="7" w:author="Auteur"/>
                <w:rFonts w:ascii="Times New Roman" w:eastAsia="Arial" w:hAnsi="Times New Roman" w:cs="Times New Roman"/>
                <w:sz w:val="26"/>
                <w:szCs w:val="26"/>
              </w:rPr>
            </w:pPr>
            <w:r>
              <w:rPr>
                <w:rFonts w:ascii="Times New Roman" w:eastAsia="Arial" w:hAnsi="Times New Roman" w:cs="Times New Roman"/>
                <w:sz w:val="26"/>
                <w:szCs w:val="26"/>
              </w:rPr>
              <w:t>La cellule de gouvernance veille également, en étroite coordination avec la direction de l’institution à collaborer avec l’INLUCC pour le respect des dispositions de la loi organique n°2017-10 du 7 mars 2017 relative à la dénonciation de la corruption et la protection des lanceurs d’alerte.</w:t>
            </w:r>
          </w:p>
          <w:p w14:paraId="494DD292" w14:textId="77777777" w:rsidR="009343F8" w:rsidRPr="009343F8" w:rsidRDefault="009343F8" w:rsidP="009343F8">
            <w:pPr>
              <w:pBdr>
                <w:between w:val="nil"/>
              </w:pBdr>
              <w:spacing w:before="120" w:line="276" w:lineRule="auto"/>
              <w:jc w:val="both"/>
              <w:rPr>
                <w:rFonts w:ascii="Times New Roman" w:eastAsia="Arial" w:hAnsi="Times New Roman" w:cs="Times New Roman"/>
                <w:color w:val="006600"/>
                <w:sz w:val="26"/>
                <w:szCs w:val="26"/>
              </w:rPr>
            </w:pPr>
          </w:p>
        </w:tc>
        <w:tc>
          <w:tcPr>
            <w:tcW w:w="426" w:type="dxa"/>
            <w:tcBorders>
              <w:top w:val="single" w:sz="24" w:space="0" w:color="FFFFFF"/>
              <w:bottom w:val="single" w:sz="24" w:space="0" w:color="FFFFFF"/>
            </w:tcBorders>
          </w:tcPr>
          <w:p w14:paraId="4994039B"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386" w:type="dxa"/>
            <w:shd w:val="clear" w:color="auto" w:fill="215868"/>
          </w:tcPr>
          <w:p w14:paraId="4E5B1F9C"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Relations fonctionnelles internes </w:t>
            </w:r>
          </w:p>
        </w:tc>
      </w:tr>
      <w:tr w:rsidR="009343F8" w:rsidRPr="009343F8" w14:paraId="5993D541" w14:textId="77777777" w:rsidTr="009343F8">
        <w:tc>
          <w:tcPr>
            <w:tcW w:w="1701" w:type="dxa"/>
            <w:vMerge/>
            <w:shd w:val="clear" w:color="auto" w:fill="215868"/>
          </w:tcPr>
          <w:p w14:paraId="4342C88C"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7938" w:type="dxa"/>
            <w:vMerge/>
          </w:tcPr>
          <w:p w14:paraId="7414841D"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426" w:type="dxa"/>
            <w:tcBorders>
              <w:top w:val="single" w:sz="24" w:space="0" w:color="FFFFFF"/>
              <w:bottom w:val="single" w:sz="24" w:space="0" w:color="FFFFFF"/>
            </w:tcBorders>
          </w:tcPr>
          <w:p w14:paraId="521D43E5"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386" w:type="dxa"/>
          </w:tcPr>
          <w:p w14:paraId="47C28FAB" w14:textId="77777777" w:rsidR="009343F8" w:rsidRPr="009343F8" w:rsidRDefault="009343F8" w:rsidP="009343F8">
            <w:pPr>
              <w:numPr>
                <w:ilvl w:val="0"/>
                <w:numId w:val="34"/>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Coordination avec les structures </w:t>
            </w:r>
            <w:r w:rsidRPr="009343F8">
              <w:rPr>
                <w:rFonts w:ascii="Times New Roman" w:eastAsia="Arial" w:hAnsi="Times New Roman" w:cs="Times New Roman"/>
                <w:b/>
                <w:bCs/>
                <w:sz w:val="26"/>
                <w:szCs w:val="26"/>
              </w:rPr>
              <w:t>risque management, qualité, contrôle de gestion, relations avec le citoyen</w:t>
            </w:r>
            <w:r w:rsidRPr="009343F8">
              <w:rPr>
                <w:rFonts w:ascii="Times New Roman" w:eastAsia="Arial" w:hAnsi="Times New Roman" w:cs="Times New Roman"/>
                <w:sz w:val="26"/>
                <w:szCs w:val="26"/>
              </w:rPr>
              <w:t xml:space="preserve"> dans le cadre d’un travail d’équipe ainsi qu’avec les </w:t>
            </w:r>
            <w:r w:rsidRPr="009343F8">
              <w:rPr>
                <w:rFonts w:ascii="Times New Roman" w:eastAsia="Arial" w:hAnsi="Times New Roman" w:cs="Times New Roman"/>
                <w:b/>
                <w:bCs/>
                <w:sz w:val="26"/>
                <w:szCs w:val="26"/>
              </w:rPr>
              <w:t xml:space="preserve">structures opérationnelles </w:t>
            </w:r>
            <w:r w:rsidRPr="009343F8">
              <w:rPr>
                <w:rFonts w:ascii="Times New Roman" w:eastAsia="Arial" w:hAnsi="Times New Roman" w:cs="Times New Roman"/>
                <w:sz w:val="26"/>
                <w:szCs w:val="26"/>
              </w:rPr>
              <w:t>au niveau de l’élaboration de la cartographie des risques de corruption, de l’identification des mesures de prévention et du suivi de leur application</w:t>
            </w:r>
          </w:p>
          <w:p w14:paraId="0E0E670B" w14:textId="77777777" w:rsidR="009343F8" w:rsidRPr="009343F8" w:rsidRDefault="009343F8" w:rsidP="009343F8">
            <w:pPr>
              <w:numPr>
                <w:ilvl w:val="0"/>
                <w:numId w:val="34"/>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Coordination </w:t>
            </w:r>
            <w:r w:rsidRPr="00D62012">
              <w:rPr>
                <w:rFonts w:ascii="Times New Roman" w:eastAsia="Arial" w:hAnsi="Times New Roman" w:cs="Times New Roman"/>
                <w:sz w:val="26"/>
                <w:szCs w:val="26"/>
              </w:rPr>
              <w:t xml:space="preserve">avec </w:t>
            </w:r>
            <w:r w:rsidRPr="00D62012">
              <w:rPr>
                <w:rFonts w:ascii="Times New Roman" w:eastAsia="Arial" w:hAnsi="Times New Roman" w:cs="Times New Roman"/>
                <w:b/>
                <w:bCs/>
                <w:sz w:val="26"/>
                <w:szCs w:val="26"/>
              </w:rPr>
              <w:t>les services de l’audit et l’inspection</w:t>
            </w:r>
            <w:r w:rsidRPr="00D62012">
              <w:rPr>
                <w:rFonts w:ascii="Times New Roman" w:eastAsia="Arial" w:hAnsi="Times New Roman" w:cs="Times New Roman"/>
                <w:sz w:val="26"/>
                <w:szCs w:val="26"/>
              </w:rPr>
              <w:t xml:space="preserve"> au niveau de l’élaboration</w:t>
            </w:r>
            <w:r w:rsidRPr="009343F8">
              <w:rPr>
                <w:rFonts w:ascii="Times New Roman" w:eastAsia="Arial" w:hAnsi="Times New Roman" w:cs="Times New Roman"/>
                <w:sz w:val="26"/>
                <w:szCs w:val="26"/>
              </w:rPr>
              <w:t xml:space="preserve"> de la cartographie des risques, de l’analyse des données de suivi et de l’identification de mesures pour améliorer le système de prévention existant.</w:t>
            </w:r>
          </w:p>
        </w:tc>
      </w:tr>
    </w:tbl>
    <w:p w14:paraId="17690AAA"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5451" w:type="dxa"/>
        <w:tblInd w:w="-572" w:type="dxa"/>
        <w:tblLayout w:type="fixed"/>
        <w:tblLook w:val="04A0" w:firstRow="1" w:lastRow="0" w:firstColumn="1" w:lastColumn="0" w:noHBand="0" w:noVBand="1"/>
      </w:tblPr>
      <w:tblGrid>
        <w:gridCol w:w="9639"/>
        <w:gridCol w:w="426"/>
        <w:gridCol w:w="5386"/>
      </w:tblGrid>
      <w:tr w:rsidR="009343F8" w:rsidRPr="009343F8" w14:paraId="6C2A4011" w14:textId="77777777" w:rsidTr="009343F8">
        <w:tc>
          <w:tcPr>
            <w:tcW w:w="9639" w:type="dxa"/>
            <w:shd w:val="clear" w:color="auto" w:fill="215868"/>
          </w:tcPr>
          <w:p w14:paraId="33CACC63"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Enjeux / Résultats attendus </w:t>
            </w:r>
          </w:p>
        </w:tc>
        <w:tc>
          <w:tcPr>
            <w:tcW w:w="426" w:type="dxa"/>
            <w:tcBorders>
              <w:top w:val="single" w:sz="24" w:space="0" w:color="FFFFFF"/>
              <w:bottom w:val="single" w:sz="24" w:space="0" w:color="FFFFFF"/>
            </w:tcBorders>
          </w:tcPr>
          <w:p w14:paraId="060FC763"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5386" w:type="dxa"/>
            <w:shd w:val="clear" w:color="auto" w:fill="215868"/>
          </w:tcPr>
          <w:p w14:paraId="2660D724"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Relations externes et parties prenantes</w:t>
            </w:r>
          </w:p>
        </w:tc>
      </w:tr>
      <w:tr w:rsidR="009343F8" w:rsidRPr="009343F8" w14:paraId="47C5A247" w14:textId="77777777" w:rsidTr="009343F8">
        <w:tc>
          <w:tcPr>
            <w:tcW w:w="9639" w:type="dxa"/>
            <w:shd w:val="clear" w:color="auto" w:fill="FFFFFF"/>
          </w:tcPr>
          <w:p w14:paraId="2BE8AAA9"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Les risques de corruption sont identifiés et actualisés annuellement et des actions de prévention qui leur sont associées sont planifiées et suivies.</w:t>
            </w:r>
          </w:p>
        </w:tc>
        <w:tc>
          <w:tcPr>
            <w:tcW w:w="426" w:type="dxa"/>
            <w:tcBorders>
              <w:top w:val="single" w:sz="24" w:space="0" w:color="FFFFFF"/>
              <w:bottom w:val="single" w:sz="24" w:space="0" w:color="FFFFFF"/>
            </w:tcBorders>
          </w:tcPr>
          <w:p w14:paraId="17E7F12F"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386" w:type="dxa"/>
          </w:tcPr>
          <w:p w14:paraId="381C5F1B"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INLUCC</w:t>
            </w:r>
            <w:r w:rsidRPr="009343F8">
              <w:rPr>
                <w:rFonts w:ascii="Times New Roman" w:eastAsia="Arial" w:hAnsi="Times New Roman" w:cs="Times New Roman"/>
                <w:sz w:val="26"/>
                <w:szCs w:val="26"/>
              </w:rPr>
              <w:t xml:space="preserve"> : </w:t>
            </w:r>
          </w:p>
          <w:p w14:paraId="33797024"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Echange d’information non-confidentielles et suivi des dossiers de soupçon de corruption </w:t>
            </w:r>
          </w:p>
          <w:p w14:paraId="54CFED0B" w14:textId="77777777" w:rsidR="009343F8" w:rsidRPr="003A147B" w:rsidRDefault="009343F8" w:rsidP="003A147B">
            <w:pPr>
              <w:pBdr>
                <w:between w:val="nil"/>
              </w:pBdr>
              <w:spacing w:before="120" w:line="276" w:lineRule="auto"/>
              <w:jc w:val="both"/>
              <w:rPr>
                <w:rFonts w:ascii="Times New Roman" w:eastAsia="Arial" w:hAnsi="Times New Roman" w:cs="Times New Roman"/>
              </w:rPr>
            </w:pPr>
            <w:r w:rsidRPr="009343F8">
              <w:rPr>
                <w:rFonts w:ascii="Times New Roman" w:eastAsia="Arial" w:hAnsi="Times New Roman" w:cs="Times New Roman"/>
                <w:sz w:val="26"/>
                <w:szCs w:val="26"/>
              </w:rPr>
              <w:t>Assistance à l’INLUCC à l’égard des déclarations des biens et des intérêts</w:t>
            </w:r>
          </w:p>
        </w:tc>
      </w:tr>
    </w:tbl>
    <w:p w14:paraId="03EF4B1F" w14:textId="77777777" w:rsidR="009343F8" w:rsidRPr="009343F8" w:rsidRDefault="009343F8" w:rsidP="009343F8">
      <w:pPr>
        <w:pBdr>
          <w:between w:val="nil"/>
        </w:pBdr>
        <w:spacing w:before="120" w:after="0" w:line="240" w:lineRule="auto"/>
        <w:jc w:val="both"/>
        <w:rPr>
          <w:rFonts w:ascii="Times New Roman" w:eastAsia="Arial" w:hAnsi="Times New Roman" w:cs="Times New Roman"/>
          <w:sz w:val="16"/>
          <w:szCs w:val="16"/>
        </w:rPr>
      </w:pPr>
    </w:p>
    <w:tbl>
      <w:tblPr>
        <w:tblStyle w:val="Grilledutableau1"/>
        <w:tblW w:w="15451" w:type="dxa"/>
        <w:tblInd w:w="-572" w:type="dxa"/>
        <w:tblLayout w:type="fixed"/>
        <w:tblLook w:val="04A0" w:firstRow="1" w:lastRow="0" w:firstColumn="1" w:lastColumn="0" w:noHBand="0" w:noVBand="1"/>
      </w:tblPr>
      <w:tblGrid>
        <w:gridCol w:w="9781"/>
        <w:gridCol w:w="284"/>
        <w:gridCol w:w="5386"/>
      </w:tblGrid>
      <w:tr w:rsidR="009343F8" w:rsidRPr="009343F8" w14:paraId="45508955" w14:textId="77777777" w:rsidTr="009343F8">
        <w:tc>
          <w:tcPr>
            <w:tcW w:w="9781" w:type="dxa"/>
            <w:shd w:val="clear" w:color="auto" w:fill="215868"/>
          </w:tcPr>
          <w:p w14:paraId="0E21A920"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lastRenderedPageBreak/>
              <w:t xml:space="preserve">Démarche proposée pour la mise en œuvre </w:t>
            </w:r>
          </w:p>
        </w:tc>
        <w:tc>
          <w:tcPr>
            <w:tcW w:w="284" w:type="dxa"/>
            <w:tcBorders>
              <w:top w:val="single" w:sz="24" w:space="0" w:color="FFFFFF"/>
              <w:bottom w:val="single" w:sz="24" w:space="0" w:color="FFFFFF"/>
            </w:tcBorders>
          </w:tcPr>
          <w:p w14:paraId="3C61E154"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5386" w:type="dxa"/>
            <w:shd w:val="clear" w:color="auto" w:fill="215868"/>
          </w:tcPr>
          <w:p w14:paraId="120E2FE8"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Indicateurs d’activité et de résultat </w:t>
            </w:r>
          </w:p>
        </w:tc>
      </w:tr>
      <w:tr w:rsidR="009343F8" w:rsidRPr="009343F8" w14:paraId="31AE3A64" w14:textId="77777777" w:rsidTr="009343F8">
        <w:trPr>
          <w:trHeight w:val="1549"/>
        </w:trPr>
        <w:tc>
          <w:tcPr>
            <w:tcW w:w="9781" w:type="dxa"/>
            <w:shd w:val="clear" w:color="auto" w:fill="FFFFFF"/>
          </w:tcPr>
          <w:p w14:paraId="3DB1689B" w14:textId="77777777" w:rsidR="009343F8" w:rsidRPr="003A147B"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Elaborer la liste des documents, </w:t>
            </w:r>
            <w:r w:rsidRPr="003A147B">
              <w:rPr>
                <w:rFonts w:ascii="Times New Roman" w:eastAsia="Arial" w:hAnsi="Times New Roman" w:cs="Times New Roman"/>
                <w:sz w:val="26"/>
                <w:szCs w:val="26"/>
              </w:rPr>
              <w:t>rapports et études, recommandations internes et externes traitant des risques de gestion (contrôle interne, marchés, rapports d’inspection, rapports de contrôle externe) et solliciter auprès de la direction générale leur transmission via une note de procédures.</w:t>
            </w:r>
          </w:p>
          <w:p w14:paraId="5A06DD45"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3A147B">
              <w:rPr>
                <w:rFonts w:ascii="Times New Roman" w:eastAsia="Arial" w:hAnsi="Times New Roman" w:cs="Times New Roman"/>
                <w:sz w:val="26"/>
                <w:szCs w:val="26"/>
              </w:rPr>
              <w:t>Procéder à la constitution d’une base de données pertinente pour l’analyse des risques de corruption dans les différents domaines</w:t>
            </w:r>
            <w:r w:rsidRPr="009343F8">
              <w:rPr>
                <w:rFonts w:ascii="Times New Roman" w:eastAsia="Arial" w:hAnsi="Times New Roman" w:cs="Times New Roman"/>
                <w:sz w:val="26"/>
                <w:szCs w:val="26"/>
              </w:rPr>
              <w:t xml:space="preserve"> d’activités de l’institution et veiller à son actualisation </w:t>
            </w:r>
          </w:p>
          <w:p w14:paraId="54638D89"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Elaborer une cartographie des risques de corruption à partir des données et rapports reçus et des analyses propres planifiées et concertées avec les structures opérationnelles, de soutien et de contrôle.</w:t>
            </w:r>
          </w:p>
          <w:p w14:paraId="0A39A913"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Dégager les risques majeurs et les domaines prioritaires selon la matrice probabilité / impact en concertation avec les gestionnaires des différents domaines concernés </w:t>
            </w:r>
          </w:p>
          <w:p w14:paraId="6117EB62" w14:textId="77777777" w:rsidR="009343F8" w:rsidRPr="003A147B" w:rsidRDefault="009343F8" w:rsidP="003A147B">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Contribuer </w:t>
            </w:r>
            <w:r w:rsidR="003A147B">
              <w:rPr>
                <w:rFonts w:ascii="Times New Roman" w:eastAsia="Arial" w:hAnsi="Times New Roman" w:cs="Times New Roman"/>
                <w:sz w:val="26"/>
                <w:szCs w:val="26"/>
              </w:rPr>
              <w:t xml:space="preserve">au suivi </w:t>
            </w:r>
            <w:r w:rsidR="003A147B" w:rsidRPr="003A147B">
              <w:rPr>
                <w:rFonts w:ascii="Times New Roman" w:eastAsia="Arial" w:hAnsi="Times New Roman" w:cs="Times New Roman"/>
                <w:sz w:val="26"/>
                <w:szCs w:val="26"/>
              </w:rPr>
              <w:t>de l’application</w:t>
            </w:r>
            <w:r w:rsidRPr="003A147B">
              <w:rPr>
                <w:rFonts w:ascii="Times New Roman" w:eastAsia="Arial" w:hAnsi="Times New Roman" w:cs="Times New Roman"/>
                <w:sz w:val="26"/>
                <w:szCs w:val="26"/>
              </w:rPr>
              <w:t xml:space="preserve"> correcte des règles de prévention de la corruption relatives à la passation des marchés public</w:t>
            </w:r>
            <w:r w:rsidR="003A147B">
              <w:rPr>
                <w:rFonts w:ascii="Times New Roman" w:eastAsia="Arial" w:hAnsi="Times New Roman" w:cs="Times New Roman"/>
                <w:sz w:val="26"/>
                <w:szCs w:val="26"/>
              </w:rPr>
              <w:t>s, aux contrats de concession et aux contrats PPP.</w:t>
            </w:r>
          </w:p>
          <w:p w14:paraId="6DADF241" w14:textId="77777777" w:rsid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Analyser les rapports sur les réclamations émanant des citoyens, clients, société civile, partenaires et déceler les éventuels dysfonctionnements en matière de respect des règles de prévention de la corruption </w:t>
            </w:r>
          </w:p>
          <w:p w14:paraId="453397C8" w14:textId="77777777" w:rsidR="009343F8" w:rsidRDefault="003A147B" w:rsidP="003A147B">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Recevoir </w:t>
            </w:r>
            <w:r w:rsidR="009343F8" w:rsidRPr="003A147B">
              <w:rPr>
                <w:rFonts w:ascii="Times New Roman" w:eastAsia="Arial" w:hAnsi="Times New Roman" w:cs="Times New Roman"/>
                <w:sz w:val="26"/>
                <w:szCs w:val="26"/>
              </w:rPr>
              <w:t>les demandes d’information/d’enquête émanant de l’INLUCC relatives à un soupçon de corruption impliquant l’institution ou l’un de ses employés.</w:t>
            </w:r>
          </w:p>
          <w:p w14:paraId="6752AA59" w14:textId="77777777" w:rsidR="003A147B" w:rsidRDefault="003A147B" w:rsidP="003A147B">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Distinguer pour les gouvernorats les dossiers relevant exclusivement de leurs prérogatives de ceux impliquant d’autres institutions (municipalités chef-lieu, conseil régional </w:t>
            </w:r>
            <w:r w:rsidR="006A68A7">
              <w:rPr>
                <w:rFonts w:ascii="Times New Roman" w:eastAsia="Arial" w:hAnsi="Times New Roman" w:cs="Times New Roman"/>
                <w:sz w:val="26"/>
                <w:szCs w:val="26"/>
              </w:rPr>
              <w:t>etc.</w:t>
            </w:r>
            <w:r>
              <w:rPr>
                <w:rFonts w:ascii="Times New Roman" w:eastAsia="Arial" w:hAnsi="Times New Roman" w:cs="Times New Roman"/>
                <w:sz w:val="26"/>
                <w:szCs w:val="26"/>
              </w:rPr>
              <w:t>) pour définir la procédure la plus pertinente à suivre.</w:t>
            </w:r>
          </w:p>
          <w:p w14:paraId="695DF83D"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Préparer les réponses sur les questions relatives aux dossiers de soupçon de corruption et relatifs à la gouvernance d’une manière générale, émanant de l’ARP</w:t>
            </w:r>
          </w:p>
          <w:p w14:paraId="5509292E" w14:textId="77777777" w:rsid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Collaborer avec l’inspection pour entreprendre les investigations préliminaires pour s’assurer de la consistance du soupçon de corruption </w:t>
            </w:r>
          </w:p>
          <w:p w14:paraId="5B7DAE90" w14:textId="77777777" w:rsidR="006A68A7" w:rsidRPr="009343F8" w:rsidRDefault="006A68A7"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Pr>
                <w:rFonts w:ascii="Times New Roman" w:eastAsia="Arial" w:hAnsi="Times New Roman" w:cs="Times New Roman"/>
                <w:sz w:val="26"/>
                <w:szCs w:val="26"/>
              </w:rPr>
              <w:t>Se concerter avec la direction de l’institution, en cas de besoin d’investigation poussée sur un dossier de requête, pour désigner la structure qui se chargera de l’investigation : inspection, audit ou la cellule de gouvernance.</w:t>
            </w:r>
          </w:p>
          <w:p w14:paraId="7F9EB6E1" w14:textId="77777777" w:rsidR="009343F8" w:rsidRPr="009343F8" w:rsidRDefault="009343F8" w:rsidP="006A68A7">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lastRenderedPageBreak/>
              <w:t>Informer régulièrement l’INLUCC et les parties prenantes, via la direction générale de la suite donnée aux demandes d’informations/d’enquêtes.</w:t>
            </w:r>
          </w:p>
          <w:p w14:paraId="06DADD83"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Assister la direction des ressources humaines dans l’application de la loi relative à la déclaration des biens et des intérêts au niveau de la constitution de la base de données des déclarants, l’utilisation du guide des déclarants. </w:t>
            </w:r>
          </w:p>
          <w:p w14:paraId="1570A32A"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S’assurer de l’échange systématique d’information avec l’INLUCC à l’égard des déclarations des intérêts et du patrimoine.</w:t>
            </w:r>
          </w:p>
          <w:p w14:paraId="1D303B0E"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Gérer</w:t>
            </w:r>
            <w:r w:rsidR="006A68A7">
              <w:rPr>
                <w:rFonts w:ascii="Times New Roman" w:eastAsia="Arial" w:hAnsi="Times New Roman" w:cs="Times New Roman"/>
                <w:sz w:val="26"/>
                <w:szCs w:val="26"/>
              </w:rPr>
              <w:t xml:space="preserve"> </w:t>
            </w:r>
            <w:r w:rsidRPr="009343F8">
              <w:rPr>
                <w:rFonts w:ascii="Times New Roman" w:eastAsia="Arial" w:hAnsi="Times New Roman" w:cs="Times New Roman"/>
                <w:sz w:val="26"/>
                <w:szCs w:val="26"/>
              </w:rPr>
              <w:t>en concertation avec l’INLUCC, la protection des lanceurs d’alerte relevant de l’institution et s’assurer qu’aucune mesure discriminatoire n’a été entreprise à l’encontre des lanceurs d’alerte et informer la direction générale de toute violation de la loi.</w:t>
            </w:r>
          </w:p>
          <w:p w14:paraId="5E5655C9"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Signaler dans les rapports périodiques et les rapports spécifiques tout écart constaté et proposer les mesures préventives et correctives </w:t>
            </w:r>
          </w:p>
          <w:p w14:paraId="3125E7B9"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rPr>
              <w:t xml:space="preserve">Participer à la revue des projets des textes règlementaires et procédures de fonctionnement des différentes prestations et formuler les conseils et les ajustements </w:t>
            </w:r>
            <w:r w:rsidR="006A68A7" w:rsidRPr="009343F8">
              <w:rPr>
                <w:rFonts w:ascii="Times New Roman" w:eastAsia="Arial" w:hAnsi="Times New Roman" w:cs="Times New Roman"/>
                <w:sz w:val="26"/>
                <w:szCs w:val="26"/>
              </w:rPr>
              <w:t>nécessaires</w:t>
            </w:r>
            <w:r w:rsidR="006A68A7" w:rsidRPr="009343F8">
              <w:rPr>
                <w:rFonts w:ascii="Times New Roman" w:eastAsia="Arial" w:hAnsi="Times New Roman" w:cs="Times New Roman"/>
                <w:sz w:val="26"/>
                <w:szCs w:val="26"/>
                <w:lang w:bidi="ar-TN"/>
              </w:rPr>
              <w:t xml:space="preserve"> (</w:t>
            </w:r>
            <w:r w:rsidRPr="009343F8">
              <w:rPr>
                <w:rFonts w:ascii="Times New Roman" w:eastAsia="Arial" w:hAnsi="Times New Roman" w:cs="Times New Roman"/>
                <w:sz w:val="26"/>
                <w:szCs w:val="26"/>
                <w:lang w:bidi="ar-TN"/>
              </w:rPr>
              <w:t>voir aussi fiche thématique « Examen des documents stratégiques et des textes de loi »).</w:t>
            </w:r>
          </w:p>
          <w:p w14:paraId="163766AC"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Participer à l’élaboration des documents stratégiques et des projets de textes en fonction de la nature de la structure.</w:t>
            </w:r>
          </w:p>
        </w:tc>
        <w:tc>
          <w:tcPr>
            <w:tcW w:w="284" w:type="dxa"/>
            <w:tcBorders>
              <w:top w:val="single" w:sz="24" w:space="0" w:color="FFFFFF"/>
              <w:bottom w:val="single" w:sz="24" w:space="0" w:color="FFFFFF"/>
            </w:tcBorders>
            <w:shd w:val="clear" w:color="auto" w:fill="FFFFFF"/>
          </w:tcPr>
          <w:p w14:paraId="666A8C61"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386" w:type="dxa"/>
            <w:shd w:val="clear" w:color="auto" w:fill="FFFFFF"/>
          </w:tcPr>
          <w:p w14:paraId="20985269"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d’activité</w:t>
            </w:r>
          </w:p>
          <w:p w14:paraId="0E9E5293"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PV de réunions de coordination avec les différentes structures</w:t>
            </w:r>
          </w:p>
          <w:p w14:paraId="6AD28F5E"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Taux de couverture de l’analyse des risques de corruption par rapport aux services et processus gérés par l’institution</w:t>
            </w:r>
          </w:p>
          <w:p w14:paraId="2AD2EB4E"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rapports spécifiques élaborés</w:t>
            </w:r>
          </w:p>
          <w:p w14:paraId="7899E760"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de résultat</w:t>
            </w:r>
          </w:p>
          <w:p w14:paraId="434E3820"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propositions de mesures de prévention effectivement mises en œuvre par domaine (marchés, RH, ...)</w:t>
            </w:r>
          </w:p>
          <w:p w14:paraId="2ACBECFB"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Délai de clôture des dossiers/requêtes relatifs à des soupçons de corruption</w:t>
            </w:r>
          </w:p>
          <w:p w14:paraId="6C4F2C5A"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Taux de conformité aux dispositions de la loi sur la déclaration des biens et des intérêts </w:t>
            </w:r>
          </w:p>
          <w:p w14:paraId="34656A5D"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Contribution à l’amélioration de l’indice de perception de la corruption au niveau national</w:t>
            </w:r>
          </w:p>
        </w:tc>
      </w:tr>
    </w:tbl>
    <w:p w14:paraId="0402E88C"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0065" w:type="dxa"/>
        <w:tblInd w:w="-572" w:type="dxa"/>
        <w:tblLayout w:type="fixed"/>
        <w:tblLook w:val="04A0" w:firstRow="1" w:lastRow="0" w:firstColumn="1" w:lastColumn="0" w:noHBand="0" w:noVBand="1"/>
      </w:tblPr>
      <w:tblGrid>
        <w:gridCol w:w="9781"/>
        <w:gridCol w:w="284"/>
      </w:tblGrid>
      <w:tr w:rsidR="009343F8" w:rsidRPr="009343F8" w14:paraId="1F8BED9B" w14:textId="77777777" w:rsidTr="009343F8">
        <w:tc>
          <w:tcPr>
            <w:tcW w:w="9781" w:type="dxa"/>
            <w:shd w:val="clear" w:color="auto" w:fill="215868"/>
          </w:tcPr>
          <w:p w14:paraId="7E9FEAA5"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Risques  et mesures d’atténuation</w:t>
            </w:r>
          </w:p>
        </w:tc>
        <w:tc>
          <w:tcPr>
            <w:tcW w:w="284" w:type="dxa"/>
            <w:tcBorders>
              <w:top w:val="single" w:sz="24" w:space="0" w:color="FFFFFF"/>
              <w:bottom w:val="single" w:sz="24" w:space="0" w:color="FFFFFF"/>
            </w:tcBorders>
            <w:shd w:val="clear" w:color="auto" w:fill="FFFFFF"/>
          </w:tcPr>
          <w:p w14:paraId="57F9A716"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r>
      <w:tr w:rsidR="009343F8" w:rsidRPr="009343F8" w14:paraId="12B3A390" w14:textId="77777777" w:rsidTr="009343F8">
        <w:tc>
          <w:tcPr>
            <w:tcW w:w="9781" w:type="dxa"/>
            <w:shd w:val="clear" w:color="auto" w:fill="FFFFFF"/>
          </w:tcPr>
          <w:p w14:paraId="56271B63"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Risques </w:t>
            </w:r>
          </w:p>
          <w:p w14:paraId="35529B21"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Faible structuration des fonctions de contrôle et de suivi des performances et des relations avec les citoyens </w:t>
            </w:r>
          </w:p>
          <w:p w14:paraId="3D1605A0"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Soutien insuffisant de la direction de l’institution pour la communication des informations sur les domaines présentant un risque important </w:t>
            </w:r>
          </w:p>
          <w:p w14:paraId="10E28D4A"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Faible coopération des structures de contrôle et des structures opérationnelles </w:t>
            </w:r>
          </w:p>
          <w:p w14:paraId="5E531245"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Mesures d’atténuation </w:t>
            </w:r>
          </w:p>
          <w:p w14:paraId="33F0B85C"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Cumuler certaines missions compatibles et essentielles pour la prévention de la corruption : risque management, suivi des performances, qualité </w:t>
            </w:r>
          </w:p>
          <w:p w14:paraId="34DD6C5A"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lastRenderedPageBreak/>
              <w:t>Privilégier une approche participative de travail en groupe</w:t>
            </w:r>
          </w:p>
          <w:p w14:paraId="2D9284C0" w14:textId="77777777" w:rsidR="009343F8" w:rsidRPr="009343F8" w:rsidRDefault="009343F8" w:rsidP="009343F8">
            <w:pPr>
              <w:numPr>
                <w:ilvl w:val="0"/>
                <w:numId w:val="35"/>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Mettre en œuvre des mesures de sensibilisation et formations internes </w:t>
            </w:r>
          </w:p>
        </w:tc>
        <w:tc>
          <w:tcPr>
            <w:tcW w:w="284" w:type="dxa"/>
            <w:tcBorders>
              <w:top w:val="single" w:sz="24" w:space="0" w:color="FFFFFF"/>
              <w:bottom w:val="single" w:sz="24" w:space="0" w:color="FFFFFF"/>
            </w:tcBorders>
            <w:shd w:val="clear" w:color="auto" w:fill="FFFFFF"/>
          </w:tcPr>
          <w:p w14:paraId="68FB7B3C" w14:textId="77777777" w:rsidR="009343F8" w:rsidRPr="009343F8" w:rsidRDefault="009343F8" w:rsidP="009343F8">
            <w:pPr>
              <w:pBdr>
                <w:between w:val="nil"/>
              </w:pBdr>
              <w:spacing w:before="120" w:line="276" w:lineRule="auto"/>
              <w:ind w:left="175"/>
              <w:jc w:val="both"/>
              <w:rPr>
                <w:rFonts w:ascii="Times New Roman" w:eastAsia="Arial" w:hAnsi="Times New Roman" w:cs="Times New Roman"/>
                <w:sz w:val="26"/>
                <w:szCs w:val="26"/>
              </w:rPr>
            </w:pPr>
          </w:p>
        </w:tc>
      </w:tr>
    </w:tbl>
    <w:p w14:paraId="10967AF8"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77F843A6"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r w:rsidRPr="009343F8">
        <w:rPr>
          <w:rFonts w:ascii="Times New Roman" w:eastAsia="Arial" w:hAnsi="Times New Roman" w:cs="Times New Roman"/>
        </w:rPr>
        <w:br w:type="page"/>
      </w:r>
    </w:p>
    <w:p w14:paraId="0A48230E" w14:textId="77777777" w:rsidR="009343F8" w:rsidRPr="009343F8" w:rsidRDefault="009343F8" w:rsidP="009343F8">
      <w:pPr>
        <w:pBdr>
          <w:between w:val="nil"/>
        </w:pBdr>
        <w:spacing w:before="120" w:after="0" w:line="276" w:lineRule="auto"/>
        <w:ind w:left="720"/>
        <w:jc w:val="both"/>
        <w:outlineLvl w:val="0"/>
        <w:rPr>
          <w:rFonts w:ascii="Times New Roman" w:eastAsia="Arial" w:hAnsi="Times New Roman" w:cs="Times New Roman"/>
          <w:b/>
          <w:bCs/>
          <w:color w:val="2E75B5"/>
          <w:sz w:val="40"/>
          <w:szCs w:val="40"/>
        </w:rPr>
      </w:pPr>
      <w:bookmarkStart w:id="8" w:name="_Toc34036392"/>
      <w:r w:rsidRPr="009343F8">
        <w:rPr>
          <w:rFonts w:ascii="Times New Roman" w:eastAsia="Arial" w:hAnsi="Times New Roman" w:cs="Times New Roman"/>
          <w:b/>
          <w:bCs/>
          <w:color w:val="2E75B5"/>
          <w:sz w:val="40"/>
          <w:szCs w:val="40"/>
        </w:rPr>
        <w:lastRenderedPageBreak/>
        <w:t>Fiche thématique n° 3 : Diffusion de la culture de la bonne gouvernance</w:t>
      </w:r>
      <w:bookmarkEnd w:id="8"/>
      <w:r w:rsidRPr="009343F8">
        <w:rPr>
          <w:rFonts w:ascii="Times New Roman" w:eastAsia="Arial" w:hAnsi="Times New Roman" w:cs="Times New Roman"/>
          <w:b/>
          <w:bCs/>
          <w:color w:val="2E75B5"/>
          <w:sz w:val="40"/>
          <w:szCs w:val="40"/>
        </w:rPr>
        <w:t xml:space="preserve"> </w:t>
      </w:r>
    </w:p>
    <w:p w14:paraId="0C758B5C"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451" w:type="dxa"/>
        <w:tblInd w:w="-572" w:type="dxa"/>
        <w:tblLayout w:type="fixed"/>
        <w:tblLook w:val="04A0" w:firstRow="1" w:lastRow="0" w:firstColumn="1" w:lastColumn="0" w:noHBand="0" w:noVBand="1"/>
      </w:tblPr>
      <w:tblGrid>
        <w:gridCol w:w="1843"/>
        <w:gridCol w:w="8080"/>
        <w:gridCol w:w="283"/>
        <w:gridCol w:w="5245"/>
      </w:tblGrid>
      <w:tr w:rsidR="009343F8" w:rsidRPr="009343F8" w14:paraId="786FF185" w14:textId="77777777" w:rsidTr="009343F8">
        <w:tc>
          <w:tcPr>
            <w:tcW w:w="1843" w:type="dxa"/>
            <w:vMerge w:val="restart"/>
            <w:tcBorders>
              <w:top w:val="single" w:sz="4" w:space="0" w:color="auto"/>
              <w:left w:val="single" w:sz="4" w:space="0" w:color="auto"/>
              <w:bottom w:val="single" w:sz="4" w:space="0" w:color="auto"/>
              <w:right w:val="single" w:sz="4" w:space="0" w:color="auto"/>
            </w:tcBorders>
            <w:shd w:val="clear" w:color="auto" w:fill="215868"/>
            <w:vAlign w:val="center"/>
            <w:hideMark/>
          </w:tcPr>
          <w:p w14:paraId="146FEF8A"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Présentation du thème et références juridiques </w:t>
            </w:r>
          </w:p>
        </w:tc>
        <w:tc>
          <w:tcPr>
            <w:tcW w:w="8080" w:type="dxa"/>
            <w:vMerge w:val="restart"/>
            <w:tcBorders>
              <w:top w:val="single" w:sz="4" w:space="0" w:color="auto"/>
              <w:left w:val="single" w:sz="4" w:space="0" w:color="auto"/>
              <w:bottom w:val="single" w:sz="4" w:space="0" w:color="auto"/>
              <w:right w:val="single" w:sz="4" w:space="0" w:color="auto"/>
            </w:tcBorders>
            <w:hideMark/>
          </w:tcPr>
          <w:p w14:paraId="25452D91"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Conformément au décret </w:t>
            </w:r>
            <w:r w:rsidRPr="009343F8">
              <w:rPr>
                <w:rFonts w:ascii="Times New Roman" w:eastAsia="Arial" w:hAnsi="Times New Roman" w:cs="Times New Roman"/>
                <w:sz w:val="26"/>
                <w:szCs w:val="26"/>
              </w:rPr>
              <w:t>2016-1158</w:t>
            </w:r>
            <w:r w:rsidRPr="009343F8">
              <w:rPr>
                <w:rFonts w:ascii="Times New Roman" w:eastAsia="Arial" w:hAnsi="Times New Roman" w:cs="Times New Roman"/>
                <w:sz w:val="26"/>
                <w:szCs w:val="26"/>
                <w:lang w:bidi="ar-TN"/>
              </w:rPr>
              <w:t xml:space="preserve">, l’une des missions principales des Cellules de Gouvernance est de sensibiliser les différents acteurs de l’institution aux principes de bonne gouvernance, de renforcer leurs capacités en termes de maîtrise des méthodes et outils de prévention de la corruption et de diffusion d’une culture de l’intégrité, de la transparence et de l’inclusion promouvant la redevabilité et la performance. </w:t>
            </w:r>
          </w:p>
          <w:p w14:paraId="69F1E280"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A cette fin, les Cellules de Gouvernance contribuent à la conception et l’organisation de mesures de formation, de sensibilisation et de communication.</w:t>
            </w:r>
          </w:p>
        </w:tc>
        <w:tc>
          <w:tcPr>
            <w:tcW w:w="283" w:type="dxa"/>
            <w:tcBorders>
              <w:top w:val="single" w:sz="24" w:space="0" w:color="FFFFFF"/>
              <w:left w:val="single" w:sz="4" w:space="0" w:color="auto"/>
              <w:bottom w:val="single" w:sz="24" w:space="0" w:color="FFFFFF"/>
              <w:right w:val="single" w:sz="4" w:space="0" w:color="auto"/>
            </w:tcBorders>
          </w:tcPr>
          <w:p w14:paraId="7F8B25A2" w14:textId="77777777" w:rsidR="009343F8" w:rsidRPr="009343F8" w:rsidRDefault="009343F8" w:rsidP="009343F8">
            <w:pPr>
              <w:pBdr>
                <w:between w:val="nil"/>
              </w:pBdr>
              <w:spacing w:before="120" w:line="276" w:lineRule="auto"/>
              <w:jc w:val="both"/>
              <w:rPr>
                <w:rFonts w:ascii="Times New Roman" w:eastAsia="Calibri"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shd w:val="clear" w:color="auto" w:fill="215868"/>
            <w:hideMark/>
          </w:tcPr>
          <w:p w14:paraId="182FAF97"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Relations fonctionnelles internes </w:t>
            </w:r>
          </w:p>
        </w:tc>
      </w:tr>
      <w:tr w:rsidR="009343F8" w:rsidRPr="009343F8" w14:paraId="02C29D1B" w14:textId="77777777" w:rsidTr="009343F8">
        <w:tc>
          <w:tcPr>
            <w:tcW w:w="1843" w:type="dxa"/>
            <w:vMerge/>
            <w:tcBorders>
              <w:top w:val="single" w:sz="4" w:space="0" w:color="auto"/>
              <w:left w:val="single" w:sz="4" w:space="0" w:color="auto"/>
              <w:bottom w:val="single" w:sz="4" w:space="0" w:color="auto"/>
              <w:right w:val="single" w:sz="4" w:space="0" w:color="auto"/>
            </w:tcBorders>
            <w:vAlign w:val="center"/>
            <w:hideMark/>
          </w:tcPr>
          <w:p w14:paraId="799167F6"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5A4E30E4"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p>
        </w:tc>
        <w:tc>
          <w:tcPr>
            <w:tcW w:w="283" w:type="dxa"/>
            <w:tcBorders>
              <w:top w:val="single" w:sz="24" w:space="0" w:color="FFFFFF"/>
              <w:left w:val="single" w:sz="4" w:space="0" w:color="auto"/>
              <w:bottom w:val="single" w:sz="24" w:space="0" w:color="FFFFFF"/>
              <w:right w:val="single" w:sz="4" w:space="0" w:color="auto"/>
            </w:tcBorders>
          </w:tcPr>
          <w:p w14:paraId="04B683A8"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68E57BED" w14:textId="77777777" w:rsidR="009343F8" w:rsidRPr="006A68A7" w:rsidRDefault="009343F8" w:rsidP="009343F8">
            <w:pPr>
              <w:numPr>
                <w:ilvl w:val="0"/>
                <w:numId w:val="36"/>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 </w:t>
            </w:r>
            <w:r w:rsidRPr="006A68A7">
              <w:rPr>
                <w:rFonts w:ascii="Times New Roman" w:eastAsia="Arial" w:hAnsi="Times New Roman" w:cs="Times New Roman"/>
                <w:sz w:val="26"/>
                <w:szCs w:val="26"/>
              </w:rPr>
              <w:t xml:space="preserve">Structure chargées par </w:t>
            </w:r>
            <w:r w:rsidRPr="006A68A7">
              <w:rPr>
                <w:rFonts w:ascii="Times New Roman" w:eastAsia="Arial" w:hAnsi="Times New Roman" w:cs="Times New Roman"/>
                <w:b/>
                <w:bCs/>
                <w:sz w:val="26"/>
                <w:szCs w:val="26"/>
              </w:rPr>
              <w:t>les ressources humaines</w:t>
            </w:r>
            <w:r w:rsidRPr="006A68A7">
              <w:rPr>
                <w:rFonts w:ascii="Times New Roman" w:eastAsia="Arial" w:hAnsi="Times New Roman" w:cs="Times New Roman"/>
                <w:sz w:val="26"/>
                <w:szCs w:val="26"/>
              </w:rPr>
              <w:t xml:space="preserve"> pour l’élaboration des plans annuels de formation </w:t>
            </w:r>
          </w:p>
          <w:p w14:paraId="46D02045" w14:textId="77777777" w:rsidR="009343F8" w:rsidRPr="009343F8" w:rsidRDefault="009343F8" w:rsidP="009343F8">
            <w:pPr>
              <w:numPr>
                <w:ilvl w:val="0"/>
                <w:numId w:val="36"/>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Toutes les structures :</w:t>
            </w:r>
            <w:r w:rsidRPr="009343F8">
              <w:rPr>
                <w:rFonts w:ascii="Times New Roman" w:eastAsia="Arial" w:hAnsi="Times New Roman" w:cs="Times New Roman"/>
                <w:sz w:val="26"/>
                <w:szCs w:val="26"/>
              </w:rPr>
              <w:t xml:space="preserve"> dans le cadre du processus d’expression des besoins de formation </w:t>
            </w:r>
          </w:p>
          <w:p w14:paraId="3972C37E" w14:textId="77777777" w:rsidR="009343F8" w:rsidRPr="009343F8" w:rsidRDefault="009343F8" w:rsidP="009343F8">
            <w:pPr>
              <w:numPr>
                <w:ilvl w:val="0"/>
                <w:numId w:val="36"/>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Structure communication</w:t>
            </w:r>
            <w:r w:rsidRPr="009343F8">
              <w:rPr>
                <w:rFonts w:ascii="Times New Roman" w:eastAsia="Arial" w:hAnsi="Times New Roman" w:cs="Times New Roman"/>
                <w:sz w:val="26"/>
                <w:szCs w:val="26"/>
              </w:rPr>
              <w:t xml:space="preserve"> pour la conception et la mise en œuvre d’outils et supports de communication promouvant la bonne gouvernance </w:t>
            </w:r>
          </w:p>
        </w:tc>
      </w:tr>
    </w:tbl>
    <w:p w14:paraId="7F11D099"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451" w:type="dxa"/>
        <w:tblInd w:w="-572" w:type="dxa"/>
        <w:tblLayout w:type="fixed"/>
        <w:tblLook w:val="04A0" w:firstRow="1" w:lastRow="0" w:firstColumn="1" w:lastColumn="0" w:noHBand="0" w:noVBand="1"/>
      </w:tblPr>
      <w:tblGrid>
        <w:gridCol w:w="9781"/>
        <w:gridCol w:w="425"/>
        <w:gridCol w:w="5245"/>
      </w:tblGrid>
      <w:tr w:rsidR="009343F8" w:rsidRPr="009343F8" w14:paraId="293C8FB0" w14:textId="77777777" w:rsidTr="009343F8">
        <w:tc>
          <w:tcPr>
            <w:tcW w:w="9781" w:type="dxa"/>
            <w:tcBorders>
              <w:top w:val="single" w:sz="4" w:space="0" w:color="auto"/>
              <w:left w:val="single" w:sz="4" w:space="0" w:color="auto"/>
              <w:bottom w:val="single" w:sz="4" w:space="0" w:color="auto"/>
              <w:right w:val="single" w:sz="4" w:space="0" w:color="auto"/>
            </w:tcBorders>
            <w:shd w:val="clear" w:color="auto" w:fill="215868"/>
            <w:hideMark/>
          </w:tcPr>
          <w:p w14:paraId="697C7BD6"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Enjeux / Résultats attendus </w:t>
            </w:r>
          </w:p>
        </w:tc>
        <w:tc>
          <w:tcPr>
            <w:tcW w:w="425" w:type="dxa"/>
            <w:tcBorders>
              <w:top w:val="single" w:sz="24" w:space="0" w:color="FFFFFF"/>
              <w:left w:val="single" w:sz="4" w:space="0" w:color="auto"/>
              <w:bottom w:val="single" w:sz="24" w:space="0" w:color="FFFFFF"/>
              <w:right w:val="single" w:sz="4" w:space="0" w:color="auto"/>
            </w:tcBorders>
          </w:tcPr>
          <w:p w14:paraId="67A7B40E"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5245" w:type="dxa"/>
            <w:tcBorders>
              <w:top w:val="single" w:sz="4" w:space="0" w:color="auto"/>
              <w:left w:val="single" w:sz="4" w:space="0" w:color="auto"/>
              <w:bottom w:val="single" w:sz="4" w:space="0" w:color="auto"/>
              <w:right w:val="single" w:sz="4" w:space="0" w:color="auto"/>
            </w:tcBorders>
            <w:shd w:val="clear" w:color="auto" w:fill="215868"/>
            <w:hideMark/>
          </w:tcPr>
          <w:p w14:paraId="27B36BD5"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Relations externes et parties prenantes</w:t>
            </w:r>
          </w:p>
        </w:tc>
      </w:tr>
      <w:tr w:rsidR="009343F8" w:rsidRPr="009343F8" w14:paraId="6BB5808E" w14:textId="77777777" w:rsidTr="009343F8">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13612D74" w14:textId="77777777" w:rsidR="009343F8" w:rsidRPr="006A68A7"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6A68A7">
              <w:rPr>
                <w:rFonts w:ascii="Times New Roman" w:eastAsia="Arial" w:hAnsi="Times New Roman" w:cs="Times New Roman"/>
                <w:sz w:val="26"/>
                <w:szCs w:val="26"/>
              </w:rPr>
              <w:t xml:space="preserve">Les agents de l’institution sont sensibilisés et formés aux principes de la bonne gouvernance </w:t>
            </w:r>
          </w:p>
          <w:p w14:paraId="12197ECE"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6A68A7">
              <w:rPr>
                <w:rFonts w:ascii="Times New Roman" w:eastAsia="Arial" w:hAnsi="Times New Roman" w:cs="Times New Roman"/>
                <w:sz w:val="26"/>
                <w:szCs w:val="26"/>
              </w:rPr>
              <w:t>Les agents de l’institution intègrent les principes de bonne gouvernance dans la planification, la</w:t>
            </w:r>
            <w:r w:rsidRPr="009343F8">
              <w:rPr>
                <w:rFonts w:ascii="Times New Roman" w:eastAsia="Arial" w:hAnsi="Times New Roman" w:cs="Times New Roman"/>
                <w:sz w:val="26"/>
                <w:szCs w:val="26"/>
              </w:rPr>
              <w:t xml:space="preserve"> mise en œuvre et l’évaluation de leurs activités</w:t>
            </w:r>
          </w:p>
        </w:tc>
        <w:tc>
          <w:tcPr>
            <w:tcW w:w="425" w:type="dxa"/>
            <w:tcBorders>
              <w:top w:val="single" w:sz="24" w:space="0" w:color="FFFFFF"/>
              <w:left w:val="single" w:sz="4" w:space="0" w:color="auto"/>
              <w:bottom w:val="single" w:sz="24" w:space="0" w:color="FFFFFF"/>
              <w:right w:val="single" w:sz="4" w:space="0" w:color="auto"/>
            </w:tcBorders>
          </w:tcPr>
          <w:p w14:paraId="77225922"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14:paraId="7BC2654F" w14:textId="77777777" w:rsidR="009343F8" w:rsidRPr="009343F8" w:rsidRDefault="009343F8" w:rsidP="009343F8">
            <w:pPr>
              <w:numPr>
                <w:ilvl w:val="0"/>
                <w:numId w:val="30"/>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Services de la gouvernance de la présidence du gouvernement</w:t>
            </w:r>
            <w:r w:rsidRPr="009343F8">
              <w:rPr>
                <w:rFonts w:ascii="Times New Roman" w:eastAsia="Arial" w:hAnsi="Times New Roman" w:cs="Times New Roman"/>
                <w:sz w:val="26"/>
                <w:szCs w:val="26"/>
              </w:rPr>
              <w:t>,</w:t>
            </w:r>
            <w:r w:rsidRPr="009343F8">
              <w:rPr>
                <w:rFonts w:ascii="Times New Roman" w:eastAsia="Arial" w:hAnsi="Times New Roman" w:cs="Times New Roman"/>
                <w:b/>
                <w:bCs/>
                <w:sz w:val="26"/>
                <w:szCs w:val="26"/>
              </w:rPr>
              <w:t xml:space="preserve"> INLUCC, INAI, organes de </w:t>
            </w:r>
            <w:r w:rsidRPr="006A68A7">
              <w:rPr>
                <w:rFonts w:ascii="Times New Roman" w:eastAsia="Arial" w:hAnsi="Times New Roman" w:cs="Times New Roman"/>
                <w:b/>
                <w:bCs/>
                <w:sz w:val="26"/>
                <w:szCs w:val="26"/>
              </w:rPr>
              <w:t>contrôle et d’audit</w:t>
            </w:r>
            <w:r w:rsidRPr="006A68A7">
              <w:rPr>
                <w:rFonts w:ascii="Times New Roman" w:eastAsia="Arial" w:hAnsi="Times New Roman" w:cs="Times New Roman"/>
                <w:sz w:val="26"/>
                <w:szCs w:val="26"/>
              </w:rPr>
              <w:t>: prise de connaissance des programmes de formation, forums, séminaires sur</w:t>
            </w:r>
            <w:r w:rsidRPr="009343F8">
              <w:rPr>
                <w:rFonts w:ascii="Times New Roman" w:eastAsia="Arial" w:hAnsi="Times New Roman" w:cs="Times New Roman"/>
                <w:sz w:val="26"/>
                <w:szCs w:val="26"/>
              </w:rPr>
              <w:t xml:space="preserve"> la bonne gouvernance et la concertation au niveau de la planification des formations / campagnes de sensibilisation organisées par ces institutions </w:t>
            </w:r>
            <w:r w:rsidRPr="009343F8">
              <w:rPr>
                <w:rFonts w:ascii="Times New Roman" w:eastAsia="Arial" w:hAnsi="Times New Roman" w:cs="Times New Roman"/>
                <w:b/>
                <w:bCs/>
                <w:sz w:val="26"/>
                <w:szCs w:val="26"/>
              </w:rPr>
              <w:t>Organismes de formation / instituts universitaires spécialisés :</w:t>
            </w:r>
            <w:r w:rsidRPr="009343F8">
              <w:rPr>
                <w:rFonts w:ascii="Times New Roman" w:eastAsia="Arial" w:hAnsi="Times New Roman" w:cs="Times New Roman"/>
                <w:sz w:val="26"/>
                <w:szCs w:val="26"/>
              </w:rPr>
              <w:t xml:space="preserve"> organisation de formations spécifiques, projets de fin d’études, projets de recherche</w:t>
            </w:r>
          </w:p>
        </w:tc>
      </w:tr>
    </w:tbl>
    <w:p w14:paraId="2D11C757"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5451" w:type="dxa"/>
        <w:tblInd w:w="-572" w:type="dxa"/>
        <w:tblLayout w:type="fixed"/>
        <w:tblLook w:val="04A0" w:firstRow="1" w:lastRow="0" w:firstColumn="1" w:lastColumn="0" w:noHBand="0" w:noVBand="1"/>
      </w:tblPr>
      <w:tblGrid>
        <w:gridCol w:w="10065"/>
        <w:gridCol w:w="283"/>
        <w:gridCol w:w="5103"/>
      </w:tblGrid>
      <w:tr w:rsidR="009343F8" w:rsidRPr="009343F8" w14:paraId="3D01F49A" w14:textId="77777777" w:rsidTr="009343F8">
        <w:tc>
          <w:tcPr>
            <w:tcW w:w="10065" w:type="dxa"/>
            <w:tcBorders>
              <w:top w:val="single" w:sz="4" w:space="0" w:color="auto"/>
              <w:left w:val="single" w:sz="4" w:space="0" w:color="auto"/>
              <w:bottom w:val="single" w:sz="4" w:space="0" w:color="auto"/>
              <w:right w:val="single" w:sz="4" w:space="0" w:color="auto"/>
            </w:tcBorders>
            <w:shd w:val="clear" w:color="auto" w:fill="215868"/>
            <w:hideMark/>
          </w:tcPr>
          <w:p w14:paraId="1E1922E8"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Démarche proposée pour la mise en œuvre </w:t>
            </w:r>
          </w:p>
        </w:tc>
        <w:tc>
          <w:tcPr>
            <w:tcW w:w="283" w:type="dxa"/>
            <w:tcBorders>
              <w:top w:val="single" w:sz="24" w:space="0" w:color="FFFFFF"/>
              <w:left w:val="single" w:sz="4" w:space="0" w:color="auto"/>
              <w:bottom w:val="single" w:sz="24" w:space="0" w:color="FFFFFF"/>
              <w:right w:val="single" w:sz="4" w:space="0" w:color="auto"/>
            </w:tcBorders>
          </w:tcPr>
          <w:p w14:paraId="455CF101"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p>
        </w:tc>
        <w:tc>
          <w:tcPr>
            <w:tcW w:w="5103" w:type="dxa"/>
            <w:tcBorders>
              <w:top w:val="single" w:sz="4" w:space="0" w:color="auto"/>
              <w:left w:val="single" w:sz="4" w:space="0" w:color="auto"/>
              <w:bottom w:val="single" w:sz="4" w:space="0" w:color="auto"/>
              <w:right w:val="single" w:sz="4" w:space="0" w:color="auto"/>
            </w:tcBorders>
            <w:shd w:val="clear" w:color="auto" w:fill="215868"/>
            <w:hideMark/>
          </w:tcPr>
          <w:p w14:paraId="19967B39"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Indicateurs d’activité et de résultat </w:t>
            </w:r>
          </w:p>
        </w:tc>
      </w:tr>
      <w:tr w:rsidR="009343F8" w:rsidRPr="009343F8" w14:paraId="4289A6FA" w14:textId="77777777" w:rsidTr="009343F8">
        <w:trPr>
          <w:trHeight w:val="76"/>
        </w:trPr>
        <w:tc>
          <w:tcPr>
            <w:tcW w:w="10065" w:type="dxa"/>
            <w:tcBorders>
              <w:top w:val="single" w:sz="4" w:space="0" w:color="auto"/>
              <w:left w:val="single" w:sz="4" w:space="0" w:color="auto"/>
              <w:bottom w:val="single" w:sz="4" w:space="0" w:color="auto"/>
              <w:right w:val="single" w:sz="4" w:space="0" w:color="auto"/>
            </w:tcBorders>
            <w:shd w:val="clear" w:color="auto" w:fill="FFFFFF"/>
            <w:hideMark/>
          </w:tcPr>
          <w:p w14:paraId="0F1188F2" w14:textId="77777777" w:rsidR="006A68A7" w:rsidRPr="006A68A7" w:rsidRDefault="009343F8" w:rsidP="006A68A7">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trike/>
                <w:sz w:val="26"/>
                <w:szCs w:val="26"/>
                <w:lang w:bidi="ar-TN"/>
              </w:rPr>
            </w:pPr>
            <w:r w:rsidRPr="006A68A7">
              <w:rPr>
                <w:rFonts w:ascii="Times New Roman" w:eastAsia="Arial" w:hAnsi="Times New Roman" w:cs="Times New Roman"/>
                <w:sz w:val="26"/>
                <w:szCs w:val="26"/>
                <w:lang w:bidi="ar-TN"/>
              </w:rPr>
              <w:t xml:space="preserve">Participer à l’élaboration des programmes de formation du personnel de l’institution pour les volets relatifs à la gouvernance afin d’y intégrer des thèmes de formation modulaires évolutifs de l’initiation jusqu’au </w:t>
            </w:r>
            <w:r w:rsidR="006A68A7" w:rsidRPr="006A68A7">
              <w:rPr>
                <w:rFonts w:ascii="Times New Roman" w:eastAsia="Arial" w:hAnsi="Times New Roman" w:cs="Times New Roman"/>
                <w:sz w:val="26"/>
                <w:szCs w:val="26"/>
                <w:lang w:bidi="ar-TN"/>
              </w:rPr>
              <w:t>perfectionnement.</w:t>
            </w:r>
            <w:r w:rsidRPr="006A68A7">
              <w:rPr>
                <w:rFonts w:ascii="Times New Roman" w:eastAsia="Arial" w:hAnsi="Times New Roman" w:cs="Times New Roman"/>
                <w:strike/>
                <w:sz w:val="26"/>
                <w:szCs w:val="26"/>
                <w:lang w:bidi="ar-TN"/>
              </w:rPr>
              <w:t xml:space="preserve"> </w:t>
            </w:r>
            <w:r w:rsidRPr="006A68A7">
              <w:rPr>
                <w:rFonts w:ascii="Times New Roman" w:eastAsia="Arial" w:hAnsi="Times New Roman" w:cs="Times New Roman"/>
                <w:sz w:val="26"/>
                <w:szCs w:val="26"/>
                <w:lang w:bidi="ar-TN"/>
              </w:rPr>
              <w:t>En collaboration avec la tutelle afin de garantir l’octroi de financement nécessaire.</w:t>
            </w:r>
          </w:p>
          <w:p w14:paraId="2EBF6CF4" w14:textId="77777777" w:rsidR="006A68A7" w:rsidRPr="006A68A7" w:rsidRDefault="006A68A7" w:rsidP="006A68A7">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Concevoir et planifier en concertation avec la structure RH et les structures concernées la réalisation des thèmes de formation approfondis sur la méthodologie d’identification des risques de corruption au profit des structures de contrôle (audit, inspection) et des structures opérationnelles</w:t>
            </w:r>
            <w:r>
              <w:rPr>
                <w:rFonts w:ascii="Times New Roman" w:eastAsia="Arial" w:hAnsi="Times New Roman" w:cs="Times New Roman"/>
                <w:sz w:val="26"/>
                <w:szCs w:val="26"/>
                <w:lang w:bidi="ar-TN"/>
              </w:rPr>
              <w:t>. S’inspirer pour les programmes de formation et de sensibilisation du Référentiel National de Gouvernance « RNG » et des principes de la RSE.</w:t>
            </w:r>
          </w:p>
          <w:p w14:paraId="00C39999"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Œuvrer avec l'appui de la Direction Générale, à la mise en place d'une démarche pratique de Gouvernance basée sur les exigences du RNG</w:t>
            </w:r>
          </w:p>
          <w:p w14:paraId="6AE82499"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 xml:space="preserve">Œuvrer avec l’appui de la direction générale et la structure RH à instituer l’obligation pour les nouveaux employés de suivre un cycle de formation sur l’application du code de conduite, les fraudes et les risques de corruption et concevoir un programme de formation adapté aux spécificités de l’institution. </w:t>
            </w:r>
          </w:p>
          <w:p w14:paraId="66D0ED41"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Promouvoir à travers des ateliers de formation/action avec les structures opérationnelles, la culture de la gestion par les risques et vulgariser les outils qui lui sont associés : (analyse du contexte interne et externe ; méthodologie d’identification, analyse et évaluation des risques de corruption ; méthodologie de planification « cadre logique, indicateurs » ; identification des risques de corruption dans les projets de loi ou règlements)</w:t>
            </w:r>
          </w:p>
          <w:p w14:paraId="782ABCBD"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Appuyer la structure chargée des ressources humaines dans le processus de choix des formateurs pour les thèmes de gouvernance et participer activement à l’organisation, au suivi et l’évaluation.</w:t>
            </w:r>
          </w:p>
          <w:p w14:paraId="1A978E9B"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Organiser des séminaires axés sur l’explicitation des principes de base de la bonne gouvernance, les normes régissant la bonne gouvernance et la prévention de la corruption appliquée à l’institution, l’apport de la bonne gouvernance pour la qualité et la performance du service public et les modalités de leur prise en compte.</w:t>
            </w:r>
          </w:p>
          <w:p w14:paraId="4346922C"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lastRenderedPageBreak/>
              <w:t>Promouvoir le rôle de la Cellule de Gouvernance en tant que structure de soutien et d’assistance favorisant la coopération inter-structures et l’engagement de l’institution et ses agents dans le processus d’amélioration de la gouvernance et la communication d’une image d’intégrité à l’interne et à l’externe.</w:t>
            </w:r>
          </w:p>
          <w:p w14:paraId="05626EDD" w14:textId="77777777" w:rsidR="009343F8" w:rsidRPr="006A68A7" w:rsidRDefault="009343F8" w:rsidP="009343F8">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Concevoir, en collaboration avec les responsables de la communication interne et externe, des contenus de sensibilisation aux principes de transparence, redevabilité et intégrité selon des supports adaptés, (affiches, documentaires, site web) mettant en avant les avantages d’une bonne gouvernance sur la performance de l’administration et l’image de l’institution et de ses employés vis-à-vis des citoyens/usagers/clients et différents partenaires.</w:t>
            </w:r>
          </w:p>
          <w:p w14:paraId="2C43D5B3" w14:textId="77777777" w:rsidR="006A68A7" w:rsidRDefault="009343F8" w:rsidP="006A68A7">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sidRPr="006A68A7">
              <w:rPr>
                <w:rFonts w:ascii="Times New Roman" w:eastAsia="Arial" w:hAnsi="Times New Roman" w:cs="Times New Roman"/>
                <w:sz w:val="26"/>
                <w:szCs w:val="26"/>
                <w:lang w:bidi="ar-TN"/>
              </w:rPr>
              <w:t>Contribuer à l’alimentation de la Plateforme numérique de la Gouvernance en documents, informations pertinentes et bonnes pratiques pour favoriser l’apprentissage collectif des principes de bonne gouvernance.</w:t>
            </w:r>
          </w:p>
          <w:p w14:paraId="4169FD75" w14:textId="77777777" w:rsidR="009343F8" w:rsidRDefault="006A68A7" w:rsidP="006A68A7">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Pr>
                <w:rFonts w:ascii="Times New Roman" w:eastAsia="Arial" w:hAnsi="Times New Roman" w:cs="Times New Roman"/>
                <w:sz w:val="26"/>
                <w:szCs w:val="26"/>
                <w:lang w:bidi="ar-TN"/>
              </w:rPr>
              <w:t xml:space="preserve">Elaborer </w:t>
            </w:r>
            <w:r w:rsidR="009343F8" w:rsidRPr="006A68A7">
              <w:rPr>
                <w:rFonts w:ascii="Times New Roman" w:eastAsia="Arial" w:hAnsi="Times New Roman" w:cs="Times New Roman"/>
                <w:sz w:val="26"/>
                <w:szCs w:val="26"/>
                <w:lang w:bidi="ar-TN"/>
              </w:rPr>
              <w:t>une version simplifiée des rapports sur la gouvernance en vue d’une diffusion plus accessible au public à travers le site web de l’institution.</w:t>
            </w:r>
          </w:p>
          <w:p w14:paraId="1A2D4BA5" w14:textId="77777777" w:rsidR="009343F8" w:rsidRPr="006A68A7" w:rsidRDefault="006A68A7" w:rsidP="006A68A7">
            <w:pPr>
              <w:numPr>
                <w:ilvl w:val="0"/>
                <w:numId w:val="37"/>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lang w:bidi="ar-TN"/>
              </w:rPr>
            </w:pPr>
            <w:r>
              <w:rPr>
                <w:rFonts w:ascii="Times New Roman" w:eastAsia="Arial" w:hAnsi="Times New Roman" w:cs="Times New Roman"/>
                <w:sz w:val="26"/>
                <w:szCs w:val="26"/>
                <w:lang w:bidi="ar-TN"/>
              </w:rPr>
              <w:t>Conclure des conventions concernant la formation avec des bureaux de formation ou avec les instances concernées (INLUCC, INAI, etc.)</w:t>
            </w:r>
            <w:ins w:id="9" w:author="Auteur">
              <w:r w:rsidR="009343F8" w:rsidRPr="006A68A7">
                <w:rPr>
                  <w:rFonts w:ascii="Times New Roman" w:eastAsia="Arial" w:hAnsi="Times New Roman" w:cs="Times New Roman"/>
                  <w:sz w:val="26"/>
                  <w:szCs w:val="26"/>
                  <w:lang w:bidi="ar-TN"/>
                </w:rPr>
                <w:t xml:space="preserve"> </w:t>
              </w:r>
            </w:ins>
          </w:p>
        </w:tc>
        <w:tc>
          <w:tcPr>
            <w:tcW w:w="283" w:type="dxa"/>
            <w:tcBorders>
              <w:top w:val="single" w:sz="24" w:space="0" w:color="FFFFFF"/>
              <w:left w:val="single" w:sz="4" w:space="0" w:color="auto"/>
              <w:bottom w:val="single" w:sz="24" w:space="0" w:color="FFFFFF"/>
              <w:right w:val="single" w:sz="4" w:space="0" w:color="auto"/>
            </w:tcBorders>
            <w:shd w:val="clear" w:color="auto" w:fill="FFFFFF"/>
          </w:tcPr>
          <w:p w14:paraId="56BBC01F" w14:textId="77777777" w:rsidR="009343F8" w:rsidRPr="009343F8" w:rsidRDefault="009343F8" w:rsidP="009343F8">
            <w:pPr>
              <w:pBdr>
                <w:between w:val="nil"/>
              </w:pBdr>
              <w:spacing w:before="120" w:line="276" w:lineRule="auto"/>
              <w:jc w:val="center"/>
              <w:rPr>
                <w:rFonts w:ascii="Times New Roman" w:eastAsia="Calibri" w:hAnsi="Times New Roman" w:cs="Times New Roman"/>
                <w:sz w:val="26"/>
                <w:szCs w:val="26"/>
              </w:rPr>
            </w:pP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BC65487"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d’activité</w:t>
            </w:r>
          </w:p>
          <w:p w14:paraId="02A5B522"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Programmes de sensibilisation à la bonne gouvernance : guides, vidéos</w:t>
            </w:r>
          </w:p>
          <w:p w14:paraId="2A229705"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Programmes modulaires de formation de la bonne gouvernance</w:t>
            </w:r>
          </w:p>
          <w:p w14:paraId="0C08611B"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Contenus de communication interne et externe promouvant la bonne gouvernance </w:t>
            </w:r>
          </w:p>
          <w:p w14:paraId="3881FB76"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Ressources documentaires mises en ligne </w:t>
            </w:r>
          </w:p>
          <w:p w14:paraId="6D98AF9D"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de résultat</w:t>
            </w:r>
          </w:p>
          <w:p w14:paraId="1595FA65"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6A68A7">
              <w:rPr>
                <w:rFonts w:ascii="Times New Roman" w:eastAsia="Arial" w:hAnsi="Times New Roman" w:cs="Times New Roman"/>
                <w:sz w:val="26"/>
                <w:szCs w:val="26"/>
              </w:rPr>
              <w:t>Nombre d’agents</w:t>
            </w:r>
            <w:r w:rsidRPr="009343F8">
              <w:rPr>
                <w:rFonts w:ascii="Times New Roman" w:eastAsia="Arial" w:hAnsi="Times New Roman" w:cs="Times New Roman"/>
                <w:sz w:val="26"/>
                <w:szCs w:val="26"/>
              </w:rPr>
              <w:t xml:space="preserve"> formés/total cadres </w:t>
            </w:r>
          </w:p>
          <w:p w14:paraId="35B3BEF2" w14:textId="77777777" w:rsidR="009343F8" w:rsidRPr="009343F8" w:rsidRDefault="009343F8" w:rsidP="006A68A7">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Taux de participation des cadres aux formations </w:t>
            </w:r>
          </w:p>
          <w:p w14:paraId="4BB123FA"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Indice de satisfaction à l’égard des formations en gouvernance</w:t>
            </w:r>
          </w:p>
          <w:p w14:paraId="65BE1465"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Nombre des projets d’amélioration de la gouvernance proposés par les structures de l’institution </w:t>
            </w:r>
          </w:p>
          <w:p w14:paraId="48215A15" w14:textId="77777777" w:rsidR="009343F8" w:rsidRPr="009343F8" w:rsidRDefault="009343F8" w:rsidP="009343F8">
            <w:pPr>
              <w:pBdr>
                <w:between w:val="nil"/>
              </w:pBdr>
              <w:spacing w:line="276" w:lineRule="auto"/>
              <w:ind w:left="34"/>
              <w:jc w:val="both"/>
              <w:rPr>
                <w:rFonts w:ascii="Times New Roman" w:eastAsia="Arial" w:hAnsi="Times New Roman" w:cs="Times New Roman"/>
                <w:sz w:val="26"/>
                <w:szCs w:val="26"/>
              </w:rPr>
            </w:pPr>
          </w:p>
        </w:tc>
      </w:tr>
    </w:tbl>
    <w:p w14:paraId="35D7AC5F"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0915" w:type="dxa"/>
        <w:tblInd w:w="-572" w:type="dxa"/>
        <w:tblLayout w:type="fixed"/>
        <w:tblLook w:val="04A0" w:firstRow="1" w:lastRow="0" w:firstColumn="1" w:lastColumn="0" w:noHBand="0" w:noVBand="1"/>
      </w:tblPr>
      <w:tblGrid>
        <w:gridCol w:w="10348"/>
        <w:gridCol w:w="567"/>
      </w:tblGrid>
      <w:tr w:rsidR="009343F8" w:rsidRPr="009343F8" w14:paraId="642FB201"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215868"/>
            <w:hideMark/>
          </w:tcPr>
          <w:p w14:paraId="2DFC9367"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Risques  et mesures d’atténuation</w:t>
            </w:r>
          </w:p>
        </w:tc>
        <w:tc>
          <w:tcPr>
            <w:tcW w:w="567" w:type="dxa"/>
            <w:tcBorders>
              <w:top w:val="single" w:sz="24" w:space="0" w:color="FFFFFF"/>
              <w:left w:val="single" w:sz="4" w:space="0" w:color="auto"/>
              <w:bottom w:val="single" w:sz="24" w:space="0" w:color="FFFFFF"/>
              <w:right w:val="single" w:sz="4" w:space="0" w:color="auto"/>
            </w:tcBorders>
            <w:shd w:val="clear" w:color="auto" w:fill="FFFFFF"/>
          </w:tcPr>
          <w:p w14:paraId="4DAF968E" w14:textId="77777777" w:rsidR="009343F8" w:rsidRPr="009343F8" w:rsidRDefault="009343F8" w:rsidP="009343F8">
            <w:pPr>
              <w:pBdr>
                <w:between w:val="nil"/>
              </w:pBdr>
              <w:spacing w:line="276" w:lineRule="auto"/>
              <w:jc w:val="both"/>
              <w:rPr>
                <w:rFonts w:ascii="Times New Roman" w:eastAsia="Arial" w:hAnsi="Times New Roman" w:cs="Times New Roman"/>
                <w:sz w:val="26"/>
                <w:szCs w:val="26"/>
              </w:rPr>
            </w:pPr>
          </w:p>
        </w:tc>
      </w:tr>
      <w:tr w:rsidR="009343F8" w:rsidRPr="009343F8" w14:paraId="4D64FACD"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FFFFFF"/>
            <w:hideMark/>
          </w:tcPr>
          <w:p w14:paraId="14CCCA33" w14:textId="77777777" w:rsidR="009343F8" w:rsidRPr="009343F8" w:rsidRDefault="009343F8" w:rsidP="009343F8">
            <w:pPr>
              <w:pBdr>
                <w:between w:val="nil"/>
              </w:pBdr>
              <w:spacing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Risques </w:t>
            </w:r>
          </w:p>
          <w:p w14:paraId="0F75C758"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Insuffisance d’adhésion des responsables des structures </w:t>
            </w:r>
          </w:p>
          <w:p w14:paraId="346D3304"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Approche insuffisamment inclusive</w:t>
            </w:r>
          </w:p>
          <w:p w14:paraId="5C4AF532" w14:textId="77777777" w:rsidR="009343F8" w:rsidRPr="009343F8" w:rsidRDefault="009343F8" w:rsidP="009343F8">
            <w:pPr>
              <w:pBdr>
                <w:between w:val="nil"/>
              </w:pBdr>
              <w:spacing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Mesures d’atténuation </w:t>
            </w:r>
          </w:p>
          <w:p w14:paraId="42AD69B6"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 Analyse des parties prenantes </w:t>
            </w:r>
          </w:p>
          <w:p w14:paraId="11BD5033"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Coaching en gestion du changement </w:t>
            </w:r>
          </w:p>
          <w:p w14:paraId="26BA6947"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Valorisation des bonnes pratiques </w:t>
            </w:r>
          </w:p>
        </w:tc>
        <w:tc>
          <w:tcPr>
            <w:tcW w:w="567" w:type="dxa"/>
            <w:tcBorders>
              <w:top w:val="single" w:sz="24" w:space="0" w:color="FFFFFF"/>
              <w:left w:val="single" w:sz="4" w:space="0" w:color="auto"/>
              <w:bottom w:val="single" w:sz="24" w:space="0" w:color="FFFFFF"/>
              <w:right w:val="single" w:sz="4" w:space="0" w:color="auto"/>
            </w:tcBorders>
            <w:shd w:val="clear" w:color="auto" w:fill="FFFFFF"/>
          </w:tcPr>
          <w:p w14:paraId="58659DD6" w14:textId="77777777" w:rsidR="009343F8" w:rsidRPr="009343F8" w:rsidRDefault="009343F8" w:rsidP="009343F8">
            <w:pPr>
              <w:pBdr>
                <w:between w:val="nil"/>
              </w:pBdr>
              <w:spacing w:line="276" w:lineRule="auto"/>
              <w:ind w:left="175"/>
              <w:jc w:val="both"/>
              <w:rPr>
                <w:rFonts w:ascii="Times New Roman" w:eastAsia="Arial" w:hAnsi="Times New Roman" w:cs="Times New Roman"/>
                <w:sz w:val="26"/>
                <w:szCs w:val="26"/>
              </w:rPr>
            </w:pPr>
          </w:p>
        </w:tc>
      </w:tr>
    </w:tbl>
    <w:p w14:paraId="35F65F11"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47A9EBC9" w14:textId="77777777" w:rsidR="009343F8" w:rsidRPr="009343F8" w:rsidRDefault="009343F8" w:rsidP="009343F8">
      <w:pPr>
        <w:pBdr>
          <w:between w:val="nil"/>
        </w:pBdr>
        <w:spacing w:before="120" w:after="0" w:line="276" w:lineRule="auto"/>
        <w:ind w:left="720"/>
        <w:jc w:val="both"/>
        <w:outlineLvl w:val="0"/>
        <w:rPr>
          <w:rFonts w:ascii="Times New Roman" w:eastAsia="Arial" w:hAnsi="Times New Roman" w:cs="Times New Roman"/>
          <w:b/>
          <w:bCs/>
          <w:color w:val="2E75B5"/>
          <w:sz w:val="40"/>
          <w:szCs w:val="40"/>
        </w:rPr>
      </w:pPr>
      <w:bookmarkStart w:id="10" w:name="_Toc34036393"/>
      <w:r w:rsidRPr="009343F8">
        <w:rPr>
          <w:rFonts w:ascii="Times New Roman" w:eastAsia="Arial" w:hAnsi="Times New Roman" w:cs="Times New Roman"/>
          <w:b/>
          <w:bCs/>
          <w:color w:val="2E75B5"/>
          <w:sz w:val="40"/>
          <w:szCs w:val="40"/>
        </w:rPr>
        <w:lastRenderedPageBreak/>
        <w:t>Fiche thématique n° 4 : Relations avec la société civile</w:t>
      </w:r>
      <w:bookmarkEnd w:id="10"/>
    </w:p>
    <w:tbl>
      <w:tblPr>
        <w:tblStyle w:val="Grilledutableau1"/>
        <w:tblW w:w="15451" w:type="dxa"/>
        <w:tblInd w:w="-572" w:type="dxa"/>
        <w:tblLayout w:type="fixed"/>
        <w:tblLook w:val="04A0" w:firstRow="1" w:lastRow="0" w:firstColumn="1" w:lastColumn="0" w:noHBand="0" w:noVBand="1"/>
      </w:tblPr>
      <w:tblGrid>
        <w:gridCol w:w="1701"/>
        <w:gridCol w:w="8364"/>
        <w:gridCol w:w="283"/>
        <w:gridCol w:w="5103"/>
      </w:tblGrid>
      <w:tr w:rsidR="009343F8" w:rsidRPr="009343F8" w14:paraId="41D1CF6D" w14:textId="77777777" w:rsidTr="009343F8">
        <w:tc>
          <w:tcPr>
            <w:tcW w:w="1701" w:type="dxa"/>
            <w:vMerge w:val="restart"/>
            <w:shd w:val="clear" w:color="auto" w:fill="215868"/>
            <w:vAlign w:val="center"/>
          </w:tcPr>
          <w:p w14:paraId="5CC76B57"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Présentation du thème et références juridiques </w:t>
            </w:r>
          </w:p>
        </w:tc>
        <w:tc>
          <w:tcPr>
            <w:tcW w:w="8364" w:type="dxa"/>
            <w:vMerge w:val="restart"/>
          </w:tcPr>
          <w:p w14:paraId="696DC2F7"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Conformément au décret 2016-1158, les Cellules de Gouvernance ont la tâche de « renforcer les relations de l’administration avec la société civile dans le cadre de la consécration de l'approche participative et consultative ». </w:t>
            </w:r>
          </w:p>
          <w:p w14:paraId="32DD802F"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Les Cellules de Gouvernance contribuent à la mise en œuvre de mesures visant à renforcer la participation de la société civile dans les processus décisionnels (décret </w:t>
            </w:r>
            <w:r w:rsidRPr="009343F8">
              <w:rPr>
                <w:rFonts w:ascii="Times New Roman" w:eastAsia="Arial" w:hAnsi="Times New Roman" w:cs="Times New Roman"/>
                <w:sz w:val="26"/>
                <w:szCs w:val="26"/>
              </w:rPr>
              <w:t>n°328-2018)</w:t>
            </w:r>
            <w:r w:rsidRPr="009343F8">
              <w:rPr>
                <w:rFonts w:ascii="Times New Roman" w:eastAsia="Arial" w:hAnsi="Times New Roman" w:cs="Times New Roman"/>
                <w:sz w:val="26"/>
                <w:szCs w:val="26"/>
                <w:lang w:bidi="ar-TN"/>
              </w:rPr>
              <w:t>et le suivi de la performance de l’administration publique ainsi que toute autre forme d’engagement avec la société civile.</w:t>
            </w:r>
          </w:p>
        </w:tc>
        <w:tc>
          <w:tcPr>
            <w:tcW w:w="283" w:type="dxa"/>
            <w:tcBorders>
              <w:top w:val="single" w:sz="24" w:space="0" w:color="FFFFFF"/>
              <w:bottom w:val="single" w:sz="24" w:space="0" w:color="FFFFFF"/>
            </w:tcBorders>
          </w:tcPr>
          <w:p w14:paraId="768B479D"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103" w:type="dxa"/>
            <w:shd w:val="clear" w:color="auto" w:fill="215868"/>
          </w:tcPr>
          <w:p w14:paraId="5847493F"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Relations fonctionnelles internes </w:t>
            </w:r>
          </w:p>
        </w:tc>
      </w:tr>
      <w:tr w:rsidR="009343F8" w:rsidRPr="009343F8" w14:paraId="130694FE" w14:textId="77777777" w:rsidTr="009343F8">
        <w:tc>
          <w:tcPr>
            <w:tcW w:w="1701" w:type="dxa"/>
            <w:vMerge/>
            <w:shd w:val="clear" w:color="auto" w:fill="215868"/>
          </w:tcPr>
          <w:p w14:paraId="290F64C3"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8364" w:type="dxa"/>
            <w:vMerge/>
          </w:tcPr>
          <w:p w14:paraId="4E99505A"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283" w:type="dxa"/>
            <w:tcBorders>
              <w:top w:val="single" w:sz="24" w:space="0" w:color="FFFFFF"/>
              <w:bottom w:val="single" w:sz="24" w:space="0" w:color="FFFFFF"/>
            </w:tcBorders>
          </w:tcPr>
          <w:p w14:paraId="6AAC596B"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5103" w:type="dxa"/>
          </w:tcPr>
          <w:p w14:paraId="70EF5E12" w14:textId="77777777" w:rsidR="009343F8" w:rsidRPr="009343F8" w:rsidRDefault="009343F8" w:rsidP="009343F8">
            <w:pPr>
              <w:numPr>
                <w:ilvl w:val="0"/>
                <w:numId w:val="38"/>
              </w:numPr>
              <w:pBdr>
                <w:top w:val="nil"/>
                <w:left w:val="nil"/>
                <w:bottom w:val="nil"/>
                <w:right w:val="nil"/>
                <w:between w:val="nil"/>
              </w:pBdr>
              <w:spacing w:before="120"/>
              <w:ind w:left="319" w:hanging="319"/>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Coordination avec les structures de</w:t>
            </w:r>
            <w:r w:rsidR="00DB1A98">
              <w:rPr>
                <w:rFonts w:ascii="Times New Roman" w:eastAsia="Arial" w:hAnsi="Times New Roman" w:cs="Times New Roman"/>
                <w:b/>
                <w:bCs/>
                <w:sz w:val="26"/>
                <w:szCs w:val="26"/>
              </w:rPr>
              <w:t xml:space="preserve"> </w:t>
            </w:r>
            <w:r w:rsidRPr="009343F8">
              <w:rPr>
                <w:rFonts w:ascii="Times New Roman" w:eastAsia="Arial" w:hAnsi="Times New Roman" w:cs="Times New Roman"/>
                <w:b/>
                <w:bCs/>
                <w:sz w:val="26"/>
                <w:szCs w:val="26"/>
              </w:rPr>
              <w:t>communication</w:t>
            </w:r>
            <w:r w:rsidR="00DB1A98">
              <w:rPr>
                <w:rFonts w:ascii="Times New Roman" w:eastAsia="Arial" w:hAnsi="Times New Roman" w:cs="Times New Roman"/>
                <w:b/>
                <w:bCs/>
                <w:sz w:val="26"/>
                <w:szCs w:val="26"/>
              </w:rPr>
              <w:t xml:space="preserve">, </w:t>
            </w:r>
            <w:r w:rsidRPr="009343F8">
              <w:rPr>
                <w:rFonts w:ascii="Times New Roman" w:eastAsia="Arial" w:hAnsi="Times New Roman" w:cs="Times New Roman"/>
                <w:b/>
                <w:bCs/>
                <w:sz w:val="26"/>
                <w:szCs w:val="26"/>
              </w:rPr>
              <w:t xml:space="preserve">relation avec le </w:t>
            </w:r>
            <w:r w:rsidRPr="00DB1A98">
              <w:rPr>
                <w:rFonts w:ascii="Times New Roman" w:eastAsia="Arial" w:hAnsi="Times New Roman" w:cs="Times New Roman"/>
                <w:b/>
                <w:bCs/>
                <w:sz w:val="26"/>
                <w:szCs w:val="26"/>
              </w:rPr>
              <w:t>citoyen,</w:t>
            </w:r>
            <w:r w:rsidR="00DB1A98" w:rsidRPr="00DB1A98">
              <w:rPr>
                <w:rFonts w:ascii="Times New Roman" w:eastAsia="Arial" w:hAnsi="Times New Roman" w:cs="Times New Roman"/>
                <w:b/>
                <w:bCs/>
                <w:sz w:val="26"/>
                <w:szCs w:val="26"/>
              </w:rPr>
              <w:t xml:space="preserve"> </w:t>
            </w:r>
            <w:r w:rsidRPr="00DB1A98">
              <w:rPr>
                <w:rFonts w:ascii="Times New Roman" w:eastAsia="Arial" w:hAnsi="Times New Roman" w:cs="Times New Roman"/>
                <w:b/>
                <w:bCs/>
                <w:sz w:val="26"/>
                <w:szCs w:val="26"/>
              </w:rPr>
              <w:t>coopération avec la société civile</w:t>
            </w:r>
            <w:r w:rsidRPr="00DB1A98">
              <w:rPr>
                <w:rFonts w:ascii="Times New Roman" w:eastAsia="Arial" w:hAnsi="Times New Roman" w:cs="Times New Roman"/>
                <w:sz w:val="26"/>
                <w:szCs w:val="26"/>
              </w:rPr>
              <w:t xml:space="preserve"> et </w:t>
            </w:r>
            <w:r w:rsidRPr="00DB1A98">
              <w:rPr>
                <w:rFonts w:ascii="Times New Roman" w:eastAsia="Arial" w:hAnsi="Times New Roman" w:cs="Times New Roman"/>
                <w:b/>
                <w:bCs/>
                <w:sz w:val="26"/>
                <w:szCs w:val="26"/>
              </w:rPr>
              <w:t>les structures opérationnelles</w:t>
            </w:r>
            <w:r w:rsidRPr="00DB1A98">
              <w:rPr>
                <w:rFonts w:ascii="Times New Roman" w:eastAsia="Arial" w:hAnsi="Times New Roman" w:cs="Times New Roman"/>
                <w:sz w:val="26"/>
                <w:szCs w:val="26"/>
              </w:rPr>
              <w:t xml:space="preserve"> pour identifier</w:t>
            </w:r>
            <w:r w:rsidRPr="009343F8">
              <w:rPr>
                <w:rFonts w:ascii="Times New Roman" w:eastAsia="Arial" w:hAnsi="Times New Roman" w:cs="Times New Roman"/>
                <w:sz w:val="26"/>
                <w:szCs w:val="26"/>
              </w:rPr>
              <w:t xml:space="preserve"> les domaines de coopération et de participation de la société civile </w:t>
            </w:r>
          </w:p>
          <w:p w14:paraId="29F8D093" w14:textId="77777777" w:rsidR="009343F8" w:rsidRPr="009343F8" w:rsidRDefault="009343F8" w:rsidP="009343F8">
            <w:pPr>
              <w:numPr>
                <w:ilvl w:val="0"/>
                <w:numId w:val="38"/>
              </w:numPr>
              <w:pBdr>
                <w:top w:val="nil"/>
                <w:left w:val="nil"/>
                <w:bottom w:val="nil"/>
                <w:right w:val="nil"/>
                <w:between w:val="nil"/>
              </w:pBdr>
              <w:spacing w:before="120"/>
              <w:ind w:left="319" w:hanging="319"/>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Coordination avec le chargé d’accès à l’information pour améliorer les échanges avec la société civile au sujet de la transparence</w:t>
            </w:r>
          </w:p>
          <w:p w14:paraId="496670F1" w14:textId="77777777" w:rsidR="009343F8" w:rsidRPr="009343F8" w:rsidRDefault="009343F8" w:rsidP="009343F8">
            <w:pPr>
              <w:numPr>
                <w:ilvl w:val="0"/>
                <w:numId w:val="38"/>
              </w:numPr>
              <w:pBdr>
                <w:top w:val="nil"/>
                <w:left w:val="nil"/>
                <w:bottom w:val="nil"/>
                <w:right w:val="nil"/>
                <w:between w:val="nil"/>
              </w:pBdr>
              <w:spacing w:before="120"/>
              <w:ind w:left="319" w:hanging="319"/>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Coordination avec </w:t>
            </w:r>
            <w:r w:rsidRPr="009343F8">
              <w:rPr>
                <w:rFonts w:ascii="Times New Roman" w:eastAsia="Arial" w:hAnsi="Times New Roman" w:cs="Times New Roman"/>
                <w:b/>
                <w:bCs/>
                <w:sz w:val="26"/>
                <w:szCs w:val="26"/>
              </w:rPr>
              <w:t>le service juridique et</w:t>
            </w:r>
            <w:r w:rsidR="00DB1A98">
              <w:rPr>
                <w:rFonts w:ascii="Times New Roman" w:eastAsia="Arial" w:hAnsi="Times New Roman" w:cs="Times New Roman"/>
                <w:b/>
                <w:bCs/>
                <w:sz w:val="26"/>
                <w:szCs w:val="26"/>
              </w:rPr>
              <w:t xml:space="preserve"> </w:t>
            </w:r>
            <w:r w:rsidRPr="009343F8">
              <w:rPr>
                <w:rFonts w:ascii="Times New Roman" w:eastAsia="Arial" w:hAnsi="Times New Roman" w:cs="Times New Roman"/>
                <w:b/>
                <w:bCs/>
                <w:sz w:val="26"/>
                <w:szCs w:val="26"/>
              </w:rPr>
              <w:t>les chargés des consultations publiques</w:t>
            </w:r>
            <w:r w:rsidRPr="009343F8">
              <w:rPr>
                <w:rFonts w:ascii="Times New Roman" w:eastAsia="Arial" w:hAnsi="Times New Roman" w:cs="Times New Roman"/>
                <w:sz w:val="26"/>
                <w:szCs w:val="26"/>
              </w:rPr>
              <w:t xml:space="preserve"> pour s’assurer du suivi de la mise en œuvre du décret n°328-2018 </w:t>
            </w:r>
          </w:p>
          <w:p w14:paraId="7A07A9B6" w14:textId="77777777" w:rsidR="009343F8" w:rsidRPr="009343F8" w:rsidRDefault="009343F8" w:rsidP="009343F8">
            <w:pPr>
              <w:ind w:left="319"/>
              <w:contextualSpacing/>
              <w:jc w:val="both"/>
              <w:rPr>
                <w:rFonts w:ascii="Times New Roman" w:eastAsia="Arial" w:hAnsi="Times New Roman" w:cs="Times New Roman"/>
                <w:strike/>
                <w:sz w:val="26"/>
                <w:szCs w:val="26"/>
              </w:rPr>
            </w:pPr>
          </w:p>
        </w:tc>
      </w:tr>
    </w:tbl>
    <w:p w14:paraId="7E8EA112"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451" w:type="dxa"/>
        <w:tblInd w:w="-572" w:type="dxa"/>
        <w:tblLayout w:type="fixed"/>
        <w:tblLook w:val="04A0" w:firstRow="1" w:lastRow="0" w:firstColumn="1" w:lastColumn="0" w:noHBand="0" w:noVBand="1"/>
      </w:tblPr>
      <w:tblGrid>
        <w:gridCol w:w="10065"/>
        <w:gridCol w:w="283"/>
        <w:gridCol w:w="5103"/>
      </w:tblGrid>
      <w:tr w:rsidR="009343F8" w:rsidRPr="009343F8" w14:paraId="63ABBD2B" w14:textId="77777777" w:rsidTr="009343F8">
        <w:tc>
          <w:tcPr>
            <w:tcW w:w="10065" w:type="dxa"/>
            <w:shd w:val="clear" w:color="auto" w:fill="215868"/>
          </w:tcPr>
          <w:p w14:paraId="40C636B6"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Enjeux / Résultats attendus </w:t>
            </w:r>
          </w:p>
        </w:tc>
        <w:tc>
          <w:tcPr>
            <w:tcW w:w="283" w:type="dxa"/>
            <w:tcBorders>
              <w:top w:val="single" w:sz="24" w:space="0" w:color="FFFFFF"/>
              <w:bottom w:val="single" w:sz="24" w:space="0" w:color="FFFFFF"/>
            </w:tcBorders>
          </w:tcPr>
          <w:p w14:paraId="0F2DB1AC"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5103" w:type="dxa"/>
            <w:shd w:val="clear" w:color="auto" w:fill="215868"/>
          </w:tcPr>
          <w:p w14:paraId="6705C6E2"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Relations externes et parties prenantes</w:t>
            </w:r>
          </w:p>
        </w:tc>
      </w:tr>
      <w:tr w:rsidR="009343F8" w:rsidRPr="009343F8" w14:paraId="755AE618" w14:textId="77777777" w:rsidTr="009343F8">
        <w:tc>
          <w:tcPr>
            <w:tcW w:w="10065" w:type="dxa"/>
            <w:shd w:val="clear" w:color="auto" w:fill="FFFFFF"/>
          </w:tcPr>
          <w:p w14:paraId="4E84F822" w14:textId="77777777" w:rsidR="009343F8" w:rsidRPr="009343F8" w:rsidRDefault="009343F8" w:rsidP="009343F8">
            <w:pPr>
              <w:numPr>
                <w:ilvl w:val="0"/>
                <w:numId w:val="29"/>
              </w:numPr>
              <w:pBdr>
                <w:top w:val="nil"/>
                <w:left w:val="nil"/>
                <w:bottom w:val="nil"/>
                <w:right w:val="nil"/>
                <w:between w:val="nil"/>
              </w:pBdr>
              <w:tabs>
                <w:tab w:val="num" w:pos="360"/>
              </w:tabs>
              <w:spacing w:before="120"/>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La société civile perçoit l’institution comme une institution redevable et transparente</w:t>
            </w:r>
          </w:p>
          <w:p w14:paraId="5E2FFE33" w14:textId="77777777" w:rsidR="009343F8" w:rsidRPr="009343F8" w:rsidRDefault="009343F8" w:rsidP="009343F8">
            <w:pPr>
              <w:numPr>
                <w:ilvl w:val="0"/>
                <w:numId w:val="29"/>
              </w:numPr>
              <w:pBdr>
                <w:top w:val="nil"/>
                <w:left w:val="nil"/>
                <w:bottom w:val="nil"/>
                <w:right w:val="nil"/>
                <w:between w:val="nil"/>
              </w:pBdr>
              <w:tabs>
                <w:tab w:val="num" w:pos="360"/>
              </w:tabs>
              <w:spacing w:before="120"/>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La société civile est impliquée dans la planification, la mise en œuvre et l’évaluation des politiques publiques et des prestations aux citoyens</w:t>
            </w:r>
          </w:p>
          <w:p w14:paraId="7237E029" w14:textId="77777777" w:rsidR="009343F8" w:rsidRPr="00DB1A98" w:rsidRDefault="009343F8" w:rsidP="00DB1A98">
            <w:pPr>
              <w:numPr>
                <w:ilvl w:val="0"/>
                <w:numId w:val="29"/>
              </w:numPr>
              <w:pBdr>
                <w:top w:val="nil"/>
                <w:left w:val="nil"/>
                <w:bottom w:val="nil"/>
                <w:right w:val="nil"/>
                <w:between w:val="nil"/>
              </w:pBdr>
              <w:tabs>
                <w:tab w:val="num" w:pos="360"/>
              </w:tabs>
              <w:spacing w:before="120"/>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Les responsables de l’institution valorisent le rôle de la société civile comme force de proposition </w:t>
            </w:r>
            <w:r w:rsidR="00DB1A98">
              <w:rPr>
                <w:rFonts w:ascii="Times New Roman" w:eastAsia="Arial" w:hAnsi="Times New Roman" w:cs="Times New Roman"/>
                <w:sz w:val="26"/>
                <w:szCs w:val="26"/>
                <w:lang w:bidi="ar-TN"/>
              </w:rPr>
              <w:t>et d’évaluation des services fournis aux citoyens.</w:t>
            </w:r>
          </w:p>
        </w:tc>
        <w:tc>
          <w:tcPr>
            <w:tcW w:w="283" w:type="dxa"/>
            <w:tcBorders>
              <w:top w:val="single" w:sz="24" w:space="0" w:color="FFFFFF"/>
              <w:bottom w:val="single" w:sz="24" w:space="0" w:color="FFFFFF"/>
            </w:tcBorders>
          </w:tcPr>
          <w:p w14:paraId="649F8BD7"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5103" w:type="dxa"/>
          </w:tcPr>
          <w:p w14:paraId="57C49630" w14:textId="77777777" w:rsidR="009343F8" w:rsidRPr="00DB1A98" w:rsidRDefault="009343F8" w:rsidP="009343F8">
            <w:pPr>
              <w:numPr>
                <w:ilvl w:val="0"/>
                <w:numId w:val="29"/>
              </w:numPr>
              <w:pBdr>
                <w:top w:val="nil"/>
                <w:left w:val="nil"/>
                <w:bottom w:val="nil"/>
                <w:right w:val="nil"/>
                <w:between w:val="nil"/>
              </w:pBdr>
              <w:tabs>
                <w:tab w:val="num" w:pos="178"/>
              </w:tabs>
              <w:spacing w:before="120"/>
              <w:ind w:left="178" w:hanging="178"/>
              <w:contextualSpacing/>
              <w:jc w:val="both"/>
              <w:rPr>
                <w:rFonts w:ascii="Times New Roman" w:eastAsia="Arial" w:hAnsi="Times New Roman" w:cs="Times New Roman"/>
                <w:sz w:val="26"/>
                <w:szCs w:val="26"/>
                <w:lang w:bidi="ar-TN"/>
              </w:rPr>
            </w:pPr>
            <w:r w:rsidRPr="00DB1A98">
              <w:rPr>
                <w:rFonts w:ascii="Times New Roman" w:eastAsia="Arial" w:hAnsi="Times New Roman" w:cs="Times New Roman"/>
                <w:sz w:val="26"/>
                <w:szCs w:val="26"/>
                <w:lang w:bidi="ar-TN"/>
              </w:rPr>
              <w:t>La direction générale des Associations et des partis politiques.</w:t>
            </w:r>
          </w:p>
          <w:p w14:paraId="2BC29C89" w14:textId="77777777" w:rsidR="009343F8" w:rsidRPr="009343F8" w:rsidRDefault="009343F8" w:rsidP="009343F8">
            <w:pPr>
              <w:numPr>
                <w:ilvl w:val="0"/>
                <w:numId w:val="29"/>
              </w:numPr>
              <w:pBdr>
                <w:top w:val="nil"/>
                <w:left w:val="nil"/>
                <w:bottom w:val="nil"/>
                <w:right w:val="nil"/>
                <w:between w:val="nil"/>
              </w:pBdr>
              <w:tabs>
                <w:tab w:val="num" w:pos="178"/>
              </w:tabs>
              <w:spacing w:before="120"/>
              <w:ind w:left="178" w:hanging="178"/>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INLUCC : accès au réseau associatif de lutte contre la corruption </w:t>
            </w:r>
            <w:del w:id="11" w:author="Auteur">
              <w:r w:rsidRPr="009343F8" w:rsidDel="003A5CE9">
                <w:rPr>
                  <w:rFonts w:ascii="Times New Roman" w:eastAsia="Arial" w:hAnsi="Times New Roman" w:cs="Times New Roman"/>
                  <w:sz w:val="26"/>
                  <w:szCs w:val="26"/>
                  <w:lang w:bidi="ar-TN"/>
                </w:rPr>
                <w:delText xml:space="preserve">: </w:delText>
              </w:r>
            </w:del>
            <w:r w:rsidRPr="009343F8">
              <w:rPr>
                <w:rFonts w:ascii="Times New Roman" w:eastAsia="Arial" w:hAnsi="Times New Roman" w:cs="Times New Roman"/>
                <w:sz w:val="26"/>
                <w:szCs w:val="26"/>
                <w:lang w:bidi="ar-TN"/>
              </w:rPr>
              <w:t>animé par l’INLUCC</w:t>
            </w:r>
          </w:p>
          <w:p w14:paraId="63FBF93A" w14:textId="77777777" w:rsidR="009343F8" w:rsidRPr="009343F8" w:rsidRDefault="009343F8" w:rsidP="009343F8">
            <w:pPr>
              <w:numPr>
                <w:ilvl w:val="0"/>
                <w:numId w:val="29"/>
              </w:numPr>
              <w:pBdr>
                <w:top w:val="nil"/>
                <w:left w:val="nil"/>
                <w:bottom w:val="nil"/>
                <w:right w:val="nil"/>
                <w:between w:val="nil"/>
              </w:pBdr>
              <w:tabs>
                <w:tab w:val="num" w:pos="178"/>
              </w:tabs>
              <w:spacing w:before="120"/>
              <w:ind w:left="178" w:hanging="178"/>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Services du ministère chargé des relations avec l’ARP, les partis politiques et la société civile </w:t>
            </w:r>
          </w:p>
          <w:p w14:paraId="54950E85" w14:textId="77777777" w:rsidR="009343F8" w:rsidRPr="009343F8" w:rsidRDefault="009343F8" w:rsidP="009343F8">
            <w:pPr>
              <w:numPr>
                <w:ilvl w:val="0"/>
                <w:numId w:val="29"/>
              </w:numPr>
              <w:pBdr>
                <w:top w:val="nil"/>
                <w:left w:val="nil"/>
                <w:bottom w:val="nil"/>
                <w:right w:val="nil"/>
                <w:between w:val="nil"/>
              </w:pBdr>
              <w:tabs>
                <w:tab w:val="num" w:pos="178"/>
              </w:tabs>
              <w:spacing w:before="120"/>
              <w:ind w:left="178" w:hanging="178"/>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lang w:bidi="ar-TN"/>
              </w:rPr>
              <w:lastRenderedPageBreak/>
              <w:t>Centre d'Information de Formation d'Etudes et de Documentation sur les Associations pour la cartographie des associations</w:t>
            </w:r>
          </w:p>
        </w:tc>
      </w:tr>
    </w:tbl>
    <w:p w14:paraId="3B3A287F"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5451" w:type="dxa"/>
        <w:tblInd w:w="-572" w:type="dxa"/>
        <w:tblLayout w:type="fixed"/>
        <w:tblLook w:val="04A0" w:firstRow="1" w:lastRow="0" w:firstColumn="1" w:lastColumn="0" w:noHBand="0" w:noVBand="1"/>
      </w:tblPr>
      <w:tblGrid>
        <w:gridCol w:w="10065"/>
        <w:gridCol w:w="283"/>
        <w:gridCol w:w="5103"/>
      </w:tblGrid>
      <w:tr w:rsidR="009343F8" w:rsidRPr="009343F8" w14:paraId="5F28B431" w14:textId="77777777" w:rsidTr="009343F8">
        <w:tc>
          <w:tcPr>
            <w:tcW w:w="10065" w:type="dxa"/>
            <w:shd w:val="clear" w:color="auto" w:fill="215868"/>
          </w:tcPr>
          <w:p w14:paraId="41305AB1"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Démarche proposée pour la mise en œuvre </w:t>
            </w:r>
          </w:p>
        </w:tc>
        <w:tc>
          <w:tcPr>
            <w:tcW w:w="283" w:type="dxa"/>
            <w:tcBorders>
              <w:top w:val="single" w:sz="24" w:space="0" w:color="FFFFFF"/>
              <w:bottom w:val="single" w:sz="24" w:space="0" w:color="FFFFFF"/>
            </w:tcBorders>
          </w:tcPr>
          <w:p w14:paraId="771407DF"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p>
        </w:tc>
        <w:tc>
          <w:tcPr>
            <w:tcW w:w="5103" w:type="dxa"/>
            <w:shd w:val="clear" w:color="auto" w:fill="215868"/>
          </w:tcPr>
          <w:p w14:paraId="567EF277"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Indicateurs d’activité et de résultat </w:t>
            </w:r>
          </w:p>
        </w:tc>
      </w:tr>
      <w:tr w:rsidR="009343F8" w:rsidRPr="009343F8" w14:paraId="312CD492" w14:textId="77777777" w:rsidTr="009343F8">
        <w:trPr>
          <w:trHeight w:val="1549"/>
        </w:trPr>
        <w:tc>
          <w:tcPr>
            <w:tcW w:w="10065" w:type="dxa"/>
            <w:shd w:val="clear" w:color="auto" w:fill="FFFFFF"/>
          </w:tcPr>
          <w:p w14:paraId="3795AA65" w14:textId="77777777" w:rsidR="009343F8" w:rsidRPr="009343F8" w:rsidRDefault="009343F8" w:rsidP="009343F8">
            <w:pPr>
              <w:numPr>
                <w:ilvl w:val="0"/>
                <w:numId w:val="29"/>
              </w:numPr>
              <w:pBdr>
                <w:top w:val="nil"/>
                <w:left w:val="nil"/>
                <w:bottom w:val="nil"/>
                <w:right w:val="nil"/>
                <w:between w:val="nil"/>
              </w:pBdr>
              <w:tabs>
                <w:tab w:val="num" w:pos="316"/>
                <w:tab w:val="num" w:pos="360"/>
              </w:tabs>
              <w:spacing w:before="120"/>
              <w:ind w:left="316" w:hanging="283"/>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Cartographier les organisations de la société civile opérant dans les domaines d’activité de l’institution ainsi que dans le domaine de la gouvernance et la lutte contre la corruption en concertation avec les différentes structures opérationnelles, de relations publiques et de communication</w:t>
            </w:r>
          </w:p>
          <w:p w14:paraId="03B6C26E" w14:textId="77777777" w:rsidR="009343F8" w:rsidRPr="009343F8" w:rsidRDefault="009343F8" w:rsidP="009343F8">
            <w:pPr>
              <w:numPr>
                <w:ilvl w:val="0"/>
                <w:numId w:val="29"/>
              </w:numPr>
              <w:pBdr>
                <w:top w:val="nil"/>
                <w:left w:val="nil"/>
                <w:bottom w:val="nil"/>
                <w:right w:val="nil"/>
                <w:between w:val="nil"/>
              </w:pBdr>
              <w:tabs>
                <w:tab w:val="num" w:pos="316"/>
                <w:tab w:val="num" w:pos="360"/>
              </w:tabs>
              <w:spacing w:before="120"/>
              <w:ind w:left="316" w:hanging="283"/>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Identifier les domaines de convergence d’objectifs entre les missions de l’institution et les domaines d’intervention des organisations de la société civile en concertation avec les différentes structures opérationnelles, de relations publiques et de communication </w:t>
            </w:r>
          </w:p>
          <w:p w14:paraId="154DB25B" w14:textId="77777777" w:rsidR="009343F8" w:rsidRPr="009343F8" w:rsidRDefault="009343F8" w:rsidP="009343F8">
            <w:pPr>
              <w:numPr>
                <w:ilvl w:val="0"/>
                <w:numId w:val="29"/>
              </w:numPr>
              <w:pBdr>
                <w:top w:val="nil"/>
                <w:left w:val="nil"/>
                <w:bottom w:val="nil"/>
                <w:right w:val="nil"/>
                <w:between w:val="nil"/>
              </w:pBdr>
              <w:tabs>
                <w:tab w:val="num" w:pos="316"/>
              </w:tabs>
              <w:spacing w:before="120"/>
              <w:ind w:left="316" w:hanging="283"/>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Mettre en place une procédure de sélection des projets de coopération et la publier sur les différents supports de communication de l’institution </w:t>
            </w:r>
          </w:p>
          <w:p w14:paraId="60C00FF8" w14:textId="77777777" w:rsidR="009343F8" w:rsidRPr="009343F8" w:rsidRDefault="009343F8" w:rsidP="009343F8">
            <w:pPr>
              <w:numPr>
                <w:ilvl w:val="0"/>
                <w:numId w:val="29"/>
              </w:numPr>
              <w:pBdr>
                <w:top w:val="nil"/>
                <w:left w:val="nil"/>
                <w:bottom w:val="nil"/>
                <w:right w:val="nil"/>
                <w:between w:val="nil"/>
              </w:pBdr>
              <w:tabs>
                <w:tab w:val="num" w:pos="316"/>
              </w:tabs>
              <w:spacing w:before="120"/>
              <w:ind w:left="316" w:hanging="28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lang w:bidi="ar-TN"/>
              </w:rPr>
              <w:t xml:space="preserve">Veiller à informer régulièrement les OSC des projets de l’institution </w:t>
            </w:r>
            <w:r w:rsidRPr="009343F8">
              <w:rPr>
                <w:rFonts w:ascii="Times New Roman" w:eastAsia="Arial" w:hAnsi="Times New Roman" w:cs="Times New Roman"/>
                <w:strike/>
                <w:sz w:val="26"/>
                <w:szCs w:val="26"/>
                <w:lang w:bidi="ar-TN"/>
              </w:rPr>
              <w:t>impactant le citoyen</w:t>
            </w:r>
            <w:r w:rsidRPr="009343F8">
              <w:rPr>
                <w:rFonts w:ascii="Times New Roman" w:eastAsia="Arial" w:hAnsi="Times New Roman" w:cs="Times New Roman"/>
                <w:sz w:val="26"/>
                <w:szCs w:val="26"/>
                <w:lang w:bidi="ar-TN"/>
              </w:rPr>
              <w:t xml:space="preserve"> et recueillir leurs avis et suggestions sur les modes de participation les plus adaptés en phases de planification, mise en œuvre et évaluation</w:t>
            </w:r>
          </w:p>
          <w:p w14:paraId="43317ECD" w14:textId="77777777" w:rsidR="009343F8" w:rsidRPr="009343F8" w:rsidRDefault="009343F8" w:rsidP="009343F8">
            <w:pPr>
              <w:numPr>
                <w:ilvl w:val="0"/>
                <w:numId w:val="29"/>
              </w:numPr>
              <w:pBdr>
                <w:top w:val="nil"/>
                <w:left w:val="nil"/>
                <w:bottom w:val="nil"/>
                <w:right w:val="nil"/>
                <w:between w:val="nil"/>
              </w:pBdr>
              <w:tabs>
                <w:tab w:val="num" w:pos="316"/>
              </w:tabs>
              <w:spacing w:before="120"/>
              <w:ind w:left="316" w:hanging="28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lang w:bidi="ar-TN"/>
              </w:rPr>
              <w:t>Définir</w:t>
            </w:r>
            <w:del w:id="12" w:author="Auteur">
              <w:r w:rsidRPr="009343F8" w:rsidDel="00971358">
                <w:rPr>
                  <w:rFonts w:ascii="Times New Roman" w:eastAsia="Arial" w:hAnsi="Times New Roman" w:cs="Times New Roman"/>
                  <w:sz w:val="26"/>
                  <w:szCs w:val="26"/>
                  <w:lang w:bidi="ar-TN"/>
                </w:rPr>
                <w:delText>,</w:delText>
              </w:r>
            </w:del>
            <w:r w:rsidRPr="009343F8">
              <w:rPr>
                <w:rFonts w:ascii="Times New Roman" w:eastAsia="Arial" w:hAnsi="Times New Roman" w:cs="Times New Roman"/>
                <w:sz w:val="26"/>
                <w:szCs w:val="26"/>
                <w:lang w:bidi="ar-TN"/>
              </w:rPr>
              <w:t xml:space="preserve"> un cadre de participation de la société civile à la planification et l’évaluation (invitation dans certaines commissions, participation à des ateliers de réflexion, création d’un espace physique et/ ou virtuel de concertation avec la société civile)</w:t>
            </w:r>
          </w:p>
          <w:p w14:paraId="5CDA52EA" w14:textId="77777777" w:rsidR="009343F8" w:rsidRPr="009343F8" w:rsidRDefault="009343F8" w:rsidP="00DB1A98">
            <w:pPr>
              <w:pBdr>
                <w:top w:val="nil"/>
                <w:left w:val="nil"/>
                <w:bottom w:val="nil"/>
                <w:right w:val="nil"/>
                <w:between w:val="nil"/>
              </w:pBdr>
              <w:spacing w:before="120"/>
              <w:ind w:left="316"/>
              <w:contextualSpacing/>
              <w:jc w:val="both"/>
              <w:rPr>
                <w:rFonts w:ascii="Times New Roman" w:eastAsia="Arial" w:hAnsi="Times New Roman" w:cs="Times New Roman"/>
                <w:strike/>
                <w:sz w:val="26"/>
                <w:szCs w:val="26"/>
              </w:rPr>
            </w:pPr>
          </w:p>
          <w:p w14:paraId="3EABD00C" w14:textId="77777777" w:rsidR="009343F8" w:rsidRPr="009343F8" w:rsidRDefault="009343F8" w:rsidP="009343F8">
            <w:pPr>
              <w:numPr>
                <w:ilvl w:val="0"/>
                <w:numId w:val="29"/>
              </w:numPr>
              <w:pBdr>
                <w:top w:val="nil"/>
                <w:left w:val="nil"/>
                <w:bottom w:val="nil"/>
                <w:right w:val="nil"/>
                <w:between w:val="nil"/>
              </w:pBdr>
              <w:tabs>
                <w:tab w:val="num" w:pos="316"/>
              </w:tabs>
              <w:spacing w:before="120"/>
              <w:ind w:left="316" w:hanging="28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lang w:bidi="ar-TN"/>
              </w:rPr>
              <w:t>Veiller, en coordination avec le chargé de l’accès à l’information, à mettre à la disposition des OSC les informations facilitant la réalisation de leurs missions et la réponse à leurs demandes ponctuelles d’informations</w:t>
            </w:r>
          </w:p>
          <w:p w14:paraId="60592B8F" w14:textId="77777777" w:rsidR="009343F8" w:rsidRDefault="009343F8" w:rsidP="00DB1A98">
            <w:pPr>
              <w:numPr>
                <w:ilvl w:val="0"/>
                <w:numId w:val="29"/>
              </w:numPr>
              <w:pBdr>
                <w:top w:val="nil"/>
                <w:left w:val="nil"/>
                <w:bottom w:val="nil"/>
                <w:right w:val="nil"/>
                <w:between w:val="nil"/>
              </w:pBdr>
              <w:tabs>
                <w:tab w:val="num" w:pos="316"/>
                <w:tab w:val="num" w:pos="360"/>
              </w:tabs>
              <w:spacing w:before="120"/>
              <w:ind w:left="316" w:hanging="283"/>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Collecter et analyser les données de suivi sur la mise en œuvre du décret </w:t>
            </w:r>
            <w:r w:rsidRPr="009343F8">
              <w:rPr>
                <w:rFonts w:ascii="Times New Roman" w:eastAsia="Arial" w:hAnsi="Times New Roman" w:cs="Times New Roman"/>
                <w:sz w:val="26"/>
                <w:szCs w:val="26"/>
              </w:rPr>
              <w:t>n°328-2018, en rendre compte dans les rapports</w:t>
            </w:r>
            <w:r w:rsidR="00DB1A98">
              <w:rPr>
                <w:rFonts w:ascii="Times New Roman" w:eastAsia="Arial" w:hAnsi="Times New Roman" w:cs="Times New Roman"/>
                <w:sz w:val="26"/>
                <w:szCs w:val="26"/>
              </w:rPr>
              <w:t xml:space="preserve"> trimestriels,</w:t>
            </w:r>
            <w:r w:rsidRPr="009343F8">
              <w:rPr>
                <w:rFonts w:ascii="Times New Roman" w:eastAsia="Arial" w:hAnsi="Times New Roman" w:cs="Times New Roman"/>
                <w:sz w:val="26"/>
                <w:szCs w:val="26"/>
              </w:rPr>
              <w:t xml:space="preserve"> semestriels et annuels de gouvernance </w:t>
            </w:r>
          </w:p>
          <w:p w14:paraId="57E8E690" w14:textId="77777777" w:rsidR="00DB1A98" w:rsidRPr="009343F8" w:rsidRDefault="00DB1A98" w:rsidP="00DB1A98">
            <w:pPr>
              <w:pBdr>
                <w:top w:val="nil"/>
                <w:left w:val="nil"/>
                <w:bottom w:val="nil"/>
                <w:right w:val="nil"/>
                <w:between w:val="nil"/>
              </w:pBdr>
              <w:tabs>
                <w:tab w:val="num" w:pos="360"/>
              </w:tabs>
              <w:spacing w:before="120"/>
              <w:ind w:left="316"/>
              <w:contextualSpacing/>
              <w:jc w:val="both"/>
              <w:rPr>
                <w:rFonts w:ascii="Times New Roman" w:eastAsia="Arial" w:hAnsi="Times New Roman" w:cs="Times New Roman"/>
                <w:sz w:val="26"/>
                <w:szCs w:val="26"/>
                <w:lang w:bidi="ar-TN"/>
              </w:rPr>
            </w:pPr>
          </w:p>
        </w:tc>
        <w:tc>
          <w:tcPr>
            <w:tcW w:w="283" w:type="dxa"/>
            <w:tcBorders>
              <w:top w:val="single" w:sz="24" w:space="0" w:color="FFFFFF"/>
              <w:bottom w:val="single" w:sz="24" w:space="0" w:color="FFFFFF"/>
            </w:tcBorders>
            <w:shd w:val="clear" w:color="auto" w:fill="FFFFFF"/>
          </w:tcPr>
          <w:p w14:paraId="1CE20572"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5103" w:type="dxa"/>
            <w:shd w:val="clear" w:color="auto" w:fill="FFFFFF"/>
          </w:tcPr>
          <w:p w14:paraId="25F7A5CE"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 xml:space="preserve">Indicateur d’activité </w:t>
            </w:r>
          </w:p>
          <w:p w14:paraId="28A09CF0" w14:textId="77777777" w:rsidR="009343F8" w:rsidRPr="00DB1A98" w:rsidRDefault="009343F8" w:rsidP="00DB1A98">
            <w:pPr>
              <w:numPr>
                <w:ilvl w:val="0"/>
                <w:numId w:val="31"/>
              </w:numPr>
              <w:pBdr>
                <w:top w:val="nil"/>
                <w:left w:val="nil"/>
                <w:bottom w:val="nil"/>
                <w:right w:val="nil"/>
                <w:between w:val="nil"/>
              </w:pBdr>
              <w:tabs>
                <w:tab w:val="num" w:pos="173"/>
              </w:tabs>
              <w:spacing w:before="120"/>
              <w:ind w:left="173" w:hanging="173"/>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Cartographie actualisée des OSC susceptible de nouer des partenariats avec l’institution </w:t>
            </w:r>
          </w:p>
          <w:p w14:paraId="34B17982" w14:textId="77777777" w:rsidR="009343F8" w:rsidRPr="009343F8" w:rsidRDefault="009343F8" w:rsidP="009343F8">
            <w:pPr>
              <w:numPr>
                <w:ilvl w:val="0"/>
                <w:numId w:val="31"/>
              </w:numPr>
              <w:pBdr>
                <w:top w:val="nil"/>
                <w:left w:val="nil"/>
                <w:bottom w:val="nil"/>
                <w:right w:val="nil"/>
                <w:between w:val="nil"/>
              </w:pBdr>
              <w:tabs>
                <w:tab w:val="num" w:pos="173"/>
              </w:tabs>
              <w:spacing w:before="120"/>
              <w:ind w:left="173" w:hanging="173"/>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conventions de coopération signés avec la société civile</w:t>
            </w:r>
          </w:p>
          <w:p w14:paraId="178F2D4C" w14:textId="77777777" w:rsidR="009343F8" w:rsidRPr="009343F8" w:rsidRDefault="009343F8" w:rsidP="009343F8">
            <w:pPr>
              <w:numPr>
                <w:ilvl w:val="0"/>
                <w:numId w:val="31"/>
              </w:numPr>
              <w:pBdr>
                <w:top w:val="nil"/>
                <w:left w:val="nil"/>
                <w:bottom w:val="nil"/>
                <w:right w:val="nil"/>
                <w:between w:val="nil"/>
              </w:pBdr>
              <w:tabs>
                <w:tab w:val="num" w:pos="173"/>
              </w:tabs>
              <w:spacing w:before="120"/>
              <w:ind w:left="173" w:hanging="173"/>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réunions de concertation avec la société civile</w:t>
            </w:r>
          </w:p>
          <w:p w14:paraId="6AC97182" w14:textId="77777777" w:rsidR="009343F8" w:rsidRPr="009343F8" w:rsidRDefault="009343F8" w:rsidP="009343F8">
            <w:pPr>
              <w:numPr>
                <w:ilvl w:val="0"/>
                <w:numId w:val="31"/>
              </w:numPr>
              <w:pBdr>
                <w:top w:val="nil"/>
                <w:left w:val="nil"/>
                <w:bottom w:val="nil"/>
                <w:right w:val="nil"/>
                <w:between w:val="nil"/>
              </w:pBdr>
              <w:tabs>
                <w:tab w:val="num" w:pos="173"/>
              </w:tabs>
              <w:spacing w:before="120"/>
              <w:ind w:left="173" w:hanging="173"/>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textes législatifs, règlementaires et stratégiques consultés avec la société civile</w:t>
            </w:r>
          </w:p>
          <w:p w14:paraId="4D146B35"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p w14:paraId="2361A826"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de résultat</w:t>
            </w:r>
          </w:p>
          <w:p w14:paraId="747C6FC0" w14:textId="77777777" w:rsidR="009343F8" w:rsidRPr="009343F8" w:rsidRDefault="009343F8" w:rsidP="009343F8">
            <w:pPr>
              <w:numPr>
                <w:ilvl w:val="0"/>
                <w:numId w:val="31"/>
              </w:numPr>
              <w:pBdr>
                <w:top w:val="nil"/>
                <w:left w:val="nil"/>
                <w:bottom w:val="nil"/>
                <w:right w:val="nil"/>
                <w:between w:val="nil"/>
              </w:pBdr>
              <w:tabs>
                <w:tab w:val="num" w:pos="173"/>
              </w:tabs>
              <w:spacing w:before="120"/>
              <w:ind w:left="173" w:hanging="173"/>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projets de partenariats réalisés avec la société civile</w:t>
            </w:r>
          </w:p>
          <w:p w14:paraId="64D8108F" w14:textId="77777777" w:rsidR="009343F8" w:rsidRPr="009343F8" w:rsidRDefault="009343F8" w:rsidP="009343F8">
            <w:pPr>
              <w:numPr>
                <w:ilvl w:val="0"/>
                <w:numId w:val="31"/>
              </w:numPr>
              <w:pBdr>
                <w:top w:val="nil"/>
                <w:left w:val="nil"/>
                <w:bottom w:val="nil"/>
                <w:right w:val="nil"/>
                <w:between w:val="nil"/>
              </w:pBdr>
              <w:tabs>
                <w:tab w:val="num" w:pos="173"/>
              </w:tabs>
              <w:spacing w:before="120"/>
              <w:ind w:left="173" w:hanging="173"/>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Taux de participation de la société civile à la planification et l’évaluation des prestations aux citoyens</w:t>
            </w:r>
          </w:p>
          <w:p w14:paraId="500028DF" w14:textId="77777777" w:rsidR="009343F8" w:rsidRPr="009343F8" w:rsidRDefault="009343F8" w:rsidP="009343F8">
            <w:pPr>
              <w:ind w:left="173"/>
              <w:jc w:val="both"/>
              <w:rPr>
                <w:rFonts w:ascii="Times New Roman" w:eastAsia="Arial" w:hAnsi="Times New Roman" w:cs="Times New Roman"/>
                <w:sz w:val="26"/>
                <w:szCs w:val="26"/>
              </w:rPr>
            </w:pPr>
          </w:p>
        </w:tc>
      </w:tr>
    </w:tbl>
    <w:p w14:paraId="1FE3AB8D"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0348" w:type="dxa"/>
        <w:tblInd w:w="-572" w:type="dxa"/>
        <w:tblLayout w:type="fixed"/>
        <w:tblLook w:val="04A0" w:firstRow="1" w:lastRow="0" w:firstColumn="1" w:lastColumn="0" w:noHBand="0" w:noVBand="1"/>
      </w:tblPr>
      <w:tblGrid>
        <w:gridCol w:w="10065"/>
        <w:gridCol w:w="283"/>
      </w:tblGrid>
      <w:tr w:rsidR="009343F8" w:rsidRPr="009343F8" w14:paraId="6F49E9C1" w14:textId="77777777" w:rsidTr="009343F8">
        <w:tc>
          <w:tcPr>
            <w:tcW w:w="10065" w:type="dxa"/>
            <w:shd w:val="clear" w:color="auto" w:fill="215868"/>
          </w:tcPr>
          <w:p w14:paraId="7C38F0C6" w14:textId="77777777" w:rsidR="009343F8" w:rsidRPr="009343F8" w:rsidRDefault="009343F8" w:rsidP="009343F8">
            <w:pPr>
              <w:pBdr>
                <w:between w:val="nil"/>
              </w:pBdr>
              <w:spacing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lastRenderedPageBreak/>
              <w:t>Risques et mesures d’atténuation</w:t>
            </w:r>
          </w:p>
        </w:tc>
        <w:tc>
          <w:tcPr>
            <w:tcW w:w="283" w:type="dxa"/>
            <w:tcBorders>
              <w:top w:val="single" w:sz="24" w:space="0" w:color="FFFFFF"/>
              <w:bottom w:val="single" w:sz="24" w:space="0" w:color="FFFFFF"/>
            </w:tcBorders>
            <w:shd w:val="clear" w:color="auto" w:fill="FFFFFF"/>
          </w:tcPr>
          <w:p w14:paraId="2F79D0BF" w14:textId="77777777" w:rsidR="009343F8" w:rsidRPr="009343F8" w:rsidRDefault="009343F8" w:rsidP="009343F8">
            <w:pPr>
              <w:pBdr>
                <w:between w:val="nil"/>
              </w:pBdr>
              <w:spacing w:line="276" w:lineRule="auto"/>
              <w:jc w:val="both"/>
              <w:rPr>
                <w:rFonts w:ascii="Times New Roman" w:eastAsia="Arial" w:hAnsi="Times New Roman" w:cs="Times New Roman"/>
                <w:sz w:val="26"/>
                <w:szCs w:val="26"/>
              </w:rPr>
            </w:pPr>
          </w:p>
        </w:tc>
      </w:tr>
      <w:tr w:rsidR="009343F8" w:rsidRPr="009343F8" w14:paraId="316C2D2B" w14:textId="77777777" w:rsidTr="009343F8">
        <w:tc>
          <w:tcPr>
            <w:tcW w:w="10065" w:type="dxa"/>
            <w:shd w:val="clear" w:color="auto" w:fill="FFFFFF"/>
          </w:tcPr>
          <w:p w14:paraId="01997E10"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Risques </w:t>
            </w:r>
          </w:p>
          <w:p w14:paraId="7885E37B" w14:textId="77777777" w:rsidR="009343F8" w:rsidRPr="009343F8" w:rsidRDefault="009343F8" w:rsidP="009343F8">
            <w:pPr>
              <w:numPr>
                <w:ilvl w:val="0"/>
                <w:numId w:val="29"/>
              </w:numPr>
              <w:pBdr>
                <w:top w:val="nil"/>
                <w:left w:val="nil"/>
                <w:bottom w:val="nil"/>
                <w:right w:val="nil"/>
                <w:between w:val="nil"/>
              </w:pBdr>
              <w:tabs>
                <w:tab w:val="num" w:pos="316"/>
                <w:tab w:val="num" w:pos="360"/>
              </w:tabs>
              <w:spacing w:before="120"/>
              <w:ind w:left="316" w:hanging="283"/>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Faible structuration et spécialisation des OSC</w:t>
            </w:r>
          </w:p>
          <w:p w14:paraId="4374E450" w14:textId="77777777" w:rsidR="009343F8" w:rsidRPr="009343F8" w:rsidRDefault="009343F8" w:rsidP="009343F8">
            <w:pPr>
              <w:numPr>
                <w:ilvl w:val="0"/>
                <w:numId w:val="29"/>
              </w:numPr>
              <w:pBdr>
                <w:top w:val="nil"/>
                <w:left w:val="nil"/>
                <w:bottom w:val="nil"/>
                <w:right w:val="nil"/>
                <w:between w:val="nil"/>
              </w:pBdr>
              <w:tabs>
                <w:tab w:val="num" w:pos="316"/>
                <w:tab w:val="num" w:pos="360"/>
              </w:tabs>
              <w:spacing w:before="120"/>
              <w:ind w:left="316" w:hanging="283"/>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Faible adhésion des responsables opérationnels à l’implication de la société civile dans la réalisation des prestations et dans l’évaluation </w:t>
            </w:r>
          </w:p>
          <w:p w14:paraId="7667B563"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Faible connaissance des dispositions du décret </w:t>
            </w:r>
            <w:r w:rsidRPr="009343F8">
              <w:rPr>
                <w:rFonts w:ascii="Times New Roman" w:eastAsia="Arial" w:hAnsi="Times New Roman" w:cs="Times New Roman"/>
                <w:sz w:val="26"/>
                <w:szCs w:val="26"/>
              </w:rPr>
              <w:t>n°328-2018</w:t>
            </w:r>
            <w:r w:rsidRPr="009343F8">
              <w:rPr>
                <w:rFonts w:ascii="Times New Roman" w:eastAsia="Arial" w:hAnsi="Times New Roman" w:cs="Times New Roman"/>
                <w:sz w:val="26"/>
                <w:szCs w:val="26"/>
                <w:lang w:bidi="ar-TN"/>
              </w:rPr>
              <w:t xml:space="preserve"> et faible compréhension de l’importance des consultations publiques de la part des agents publics</w:t>
            </w:r>
          </w:p>
          <w:p w14:paraId="03A69F7D" w14:textId="77777777" w:rsidR="009343F8" w:rsidRPr="009343F8" w:rsidDel="00780F4D" w:rsidRDefault="009343F8" w:rsidP="00DB1A98">
            <w:pPr>
              <w:pBdr>
                <w:top w:val="nil"/>
                <w:left w:val="nil"/>
                <w:bottom w:val="nil"/>
                <w:right w:val="nil"/>
                <w:between w:val="nil"/>
              </w:pBdr>
              <w:spacing w:before="120" w:line="276" w:lineRule="auto"/>
              <w:ind w:left="316"/>
              <w:contextualSpacing/>
              <w:jc w:val="both"/>
              <w:rPr>
                <w:del w:id="13" w:author="Auteur"/>
                <w:rFonts w:ascii="Times New Roman" w:eastAsia="Arial" w:hAnsi="Times New Roman" w:cs="Times New Roman"/>
                <w:sz w:val="26"/>
                <w:szCs w:val="26"/>
                <w:lang w:bidi="ar-TN"/>
              </w:rPr>
            </w:pPr>
          </w:p>
          <w:p w14:paraId="2A413017"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Mesures d’atténuation </w:t>
            </w:r>
          </w:p>
          <w:p w14:paraId="21DEA63E"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Actions de sensibilisation au profit des structures opérationnelles pour mettre en avant les avantages de la participation de la société civile</w:t>
            </w:r>
          </w:p>
          <w:p w14:paraId="759C61BA"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Proposition de mesures visant à améliorer les consultations publiques </w:t>
            </w:r>
          </w:p>
        </w:tc>
        <w:tc>
          <w:tcPr>
            <w:tcW w:w="283" w:type="dxa"/>
            <w:tcBorders>
              <w:top w:val="single" w:sz="24" w:space="0" w:color="FFFFFF"/>
              <w:bottom w:val="single" w:sz="24" w:space="0" w:color="FFFFFF"/>
            </w:tcBorders>
            <w:shd w:val="clear" w:color="auto" w:fill="FFFFFF"/>
          </w:tcPr>
          <w:p w14:paraId="0B5E082C" w14:textId="77777777" w:rsidR="009343F8" w:rsidRPr="009343F8" w:rsidRDefault="009343F8" w:rsidP="009343F8">
            <w:pPr>
              <w:pBdr>
                <w:between w:val="nil"/>
              </w:pBdr>
              <w:spacing w:before="120" w:line="276" w:lineRule="auto"/>
              <w:ind w:left="175"/>
              <w:jc w:val="both"/>
              <w:rPr>
                <w:rFonts w:ascii="Times New Roman" w:eastAsia="Arial" w:hAnsi="Times New Roman" w:cs="Times New Roman"/>
                <w:sz w:val="26"/>
                <w:szCs w:val="26"/>
              </w:rPr>
            </w:pPr>
          </w:p>
        </w:tc>
      </w:tr>
    </w:tbl>
    <w:p w14:paraId="1E0D9268"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09B653B6"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32B61BE0"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0F58210B" w14:textId="77777777" w:rsidR="009343F8" w:rsidRDefault="009343F8" w:rsidP="009343F8">
      <w:pPr>
        <w:pBdr>
          <w:between w:val="nil"/>
        </w:pBdr>
        <w:spacing w:before="120" w:after="0" w:line="276" w:lineRule="auto"/>
        <w:jc w:val="both"/>
        <w:rPr>
          <w:rFonts w:ascii="Times New Roman" w:eastAsia="Arial" w:hAnsi="Times New Roman" w:cs="Times New Roman"/>
        </w:rPr>
      </w:pPr>
    </w:p>
    <w:p w14:paraId="42F84D1B" w14:textId="77777777" w:rsidR="009343F8" w:rsidRDefault="009343F8" w:rsidP="009343F8">
      <w:pPr>
        <w:pBdr>
          <w:between w:val="nil"/>
        </w:pBdr>
        <w:spacing w:before="120" w:after="0" w:line="276" w:lineRule="auto"/>
        <w:jc w:val="both"/>
        <w:rPr>
          <w:rFonts w:ascii="Times New Roman" w:eastAsia="Arial" w:hAnsi="Times New Roman" w:cs="Times New Roman"/>
        </w:rPr>
      </w:pPr>
    </w:p>
    <w:p w14:paraId="4AB2E1CB" w14:textId="77777777" w:rsidR="009343F8" w:rsidRDefault="009343F8" w:rsidP="009343F8">
      <w:pPr>
        <w:pBdr>
          <w:between w:val="nil"/>
        </w:pBdr>
        <w:spacing w:before="120" w:after="0" w:line="276" w:lineRule="auto"/>
        <w:jc w:val="both"/>
        <w:rPr>
          <w:rFonts w:ascii="Times New Roman" w:eastAsia="Arial" w:hAnsi="Times New Roman" w:cs="Times New Roman"/>
        </w:rPr>
      </w:pPr>
    </w:p>
    <w:p w14:paraId="4B8D128B" w14:textId="77777777" w:rsidR="009343F8" w:rsidRDefault="009343F8" w:rsidP="009343F8">
      <w:pPr>
        <w:pBdr>
          <w:between w:val="nil"/>
        </w:pBdr>
        <w:spacing w:before="120" w:after="0" w:line="276" w:lineRule="auto"/>
        <w:jc w:val="both"/>
        <w:rPr>
          <w:rFonts w:ascii="Times New Roman" w:eastAsia="Arial" w:hAnsi="Times New Roman" w:cs="Times New Roman"/>
        </w:rPr>
      </w:pPr>
    </w:p>
    <w:p w14:paraId="7E0D4A9D" w14:textId="77777777" w:rsidR="009343F8" w:rsidRDefault="009343F8" w:rsidP="009343F8">
      <w:pPr>
        <w:pBdr>
          <w:between w:val="nil"/>
        </w:pBdr>
        <w:spacing w:before="120" w:after="0" w:line="276" w:lineRule="auto"/>
        <w:jc w:val="both"/>
        <w:rPr>
          <w:rFonts w:ascii="Times New Roman" w:eastAsia="Arial" w:hAnsi="Times New Roman" w:cs="Times New Roman"/>
        </w:rPr>
      </w:pPr>
    </w:p>
    <w:p w14:paraId="5EF46D5B"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621433DE"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3C16B67F"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4E6400B9" w14:textId="77777777" w:rsidR="009343F8" w:rsidRPr="009343F8" w:rsidRDefault="009343F8" w:rsidP="009343F8">
      <w:pPr>
        <w:pBdr>
          <w:between w:val="nil"/>
        </w:pBdr>
        <w:spacing w:before="120" w:after="0" w:line="276" w:lineRule="auto"/>
        <w:ind w:left="720"/>
        <w:jc w:val="both"/>
        <w:outlineLvl w:val="0"/>
        <w:rPr>
          <w:rFonts w:ascii="Times New Roman" w:eastAsia="Arial" w:hAnsi="Times New Roman" w:cs="Times New Roman"/>
          <w:b/>
          <w:bCs/>
          <w:color w:val="2E75B5"/>
          <w:sz w:val="40"/>
          <w:szCs w:val="40"/>
        </w:rPr>
      </w:pPr>
      <w:bookmarkStart w:id="14" w:name="_Toc34036394"/>
      <w:r w:rsidRPr="009343F8">
        <w:rPr>
          <w:rFonts w:ascii="Times New Roman" w:eastAsia="Arial" w:hAnsi="Times New Roman" w:cs="Times New Roman"/>
          <w:b/>
          <w:bCs/>
          <w:color w:val="2E75B5"/>
          <w:sz w:val="40"/>
          <w:szCs w:val="40"/>
        </w:rPr>
        <w:lastRenderedPageBreak/>
        <w:t>Fiche thématique n° 5 : Transparence et accès à l’information</w:t>
      </w:r>
      <w:r w:rsidRPr="009343F8">
        <w:rPr>
          <w:rFonts w:ascii="Times New Roman" w:eastAsia="Arial" w:hAnsi="Times New Roman" w:cs="Times New Roman"/>
          <w:b/>
          <w:bCs/>
          <w:color w:val="2E75B5"/>
          <w:sz w:val="28"/>
          <w:szCs w:val="28"/>
          <w:vertAlign w:val="superscript"/>
        </w:rPr>
        <w:footnoteReference w:id="13"/>
      </w:r>
      <w:bookmarkEnd w:id="14"/>
    </w:p>
    <w:p w14:paraId="6D7CAA32" w14:textId="77777777" w:rsidR="009343F8" w:rsidRPr="009343F8" w:rsidRDefault="009343F8" w:rsidP="009343F8">
      <w:pPr>
        <w:pBdr>
          <w:between w:val="nil"/>
        </w:pBdr>
        <w:spacing w:before="120" w:after="0" w:line="276" w:lineRule="auto"/>
        <w:jc w:val="both"/>
        <w:rPr>
          <w:rFonts w:ascii="Arial" w:eastAsia="Arial" w:hAnsi="Arial" w:cs="Times New Roman"/>
        </w:rPr>
      </w:pPr>
    </w:p>
    <w:tbl>
      <w:tblPr>
        <w:tblStyle w:val="Grilledutableau1"/>
        <w:tblW w:w="15451" w:type="dxa"/>
        <w:tblInd w:w="-572" w:type="dxa"/>
        <w:tblLayout w:type="fixed"/>
        <w:tblLook w:val="04A0" w:firstRow="1" w:lastRow="0" w:firstColumn="1" w:lastColumn="0" w:noHBand="0" w:noVBand="1"/>
      </w:tblPr>
      <w:tblGrid>
        <w:gridCol w:w="1701"/>
        <w:gridCol w:w="8505"/>
        <w:gridCol w:w="284"/>
        <w:gridCol w:w="4961"/>
      </w:tblGrid>
      <w:tr w:rsidR="009343F8" w:rsidRPr="009343F8" w14:paraId="205FEB84" w14:textId="77777777" w:rsidTr="009343F8">
        <w:tc>
          <w:tcPr>
            <w:tcW w:w="1701" w:type="dxa"/>
            <w:vMerge w:val="restart"/>
            <w:shd w:val="clear" w:color="auto" w:fill="215868"/>
            <w:vAlign w:val="center"/>
          </w:tcPr>
          <w:p w14:paraId="629A3D11"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Présentation du thème et références juridiques </w:t>
            </w:r>
          </w:p>
        </w:tc>
        <w:tc>
          <w:tcPr>
            <w:tcW w:w="8505" w:type="dxa"/>
            <w:vMerge w:val="restart"/>
          </w:tcPr>
          <w:p w14:paraId="5225AD96"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rPr>
              <w:t>Conformément à la loi organique n° 2016-22, les responsables de l’institution publique sont tenu</w:t>
            </w:r>
            <w:r w:rsidRPr="009343F8">
              <w:rPr>
                <w:rFonts w:ascii="Times New Roman" w:eastAsia="Arial" w:hAnsi="Times New Roman" w:cs="Times New Roman"/>
                <w:strike/>
                <w:sz w:val="26"/>
                <w:szCs w:val="26"/>
              </w:rPr>
              <w:t>e</w:t>
            </w:r>
            <w:r w:rsidRPr="009343F8">
              <w:rPr>
                <w:rFonts w:ascii="Times New Roman" w:eastAsia="Arial" w:hAnsi="Times New Roman" w:cs="Times New Roman"/>
                <w:sz w:val="26"/>
                <w:szCs w:val="26"/>
              </w:rPr>
              <w:t xml:space="preserve">s de clarifier les informations et les documents qui doivent être publiés d’une manière proactive et de mettre en place un dispositif permettant </w:t>
            </w:r>
            <w:r w:rsidRPr="009343F8">
              <w:rPr>
                <w:rFonts w:ascii="Times New Roman" w:eastAsia="Arial" w:hAnsi="Times New Roman" w:cs="Times New Roman"/>
                <w:sz w:val="26"/>
                <w:szCs w:val="26"/>
                <w:lang w:bidi="ar-TN"/>
              </w:rPr>
              <w:t>de répondre aux demandes d’information émanant de toute personne physique ou morale en respectant des critères de temps et de qualité.</w:t>
            </w:r>
          </w:p>
          <w:p w14:paraId="0A81295D"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Conformément au décret gouvernemental n° 2016-1158, les Cellules de Gouvernance veillent « à la bonne application des principes de la gouvernance », dont l’accès à l’information, et diffusent « la culture de gouvernance, de transparence, … ».</w:t>
            </w:r>
          </w:p>
        </w:tc>
        <w:tc>
          <w:tcPr>
            <w:tcW w:w="284" w:type="dxa"/>
            <w:tcBorders>
              <w:top w:val="single" w:sz="24" w:space="0" w:color="FFFFFF"/>
              <w:bottom w:val="single" w:sz="24" w:space="0" w:color="FFFFFF"/>
            </w:tcBorders>
          </w:tcPr>
          <w:p w14:paraId="181C8E68"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shd w:val="clear" w:color="auto" w:fill="215868"/>
          </w:tcPr>
          <w:p w14:paraId="1A8FF969"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Relations fonctionnelles internes </w:t>
            </w:r>
          </w:p>
        </w:tc>
      </w:tr>
      <w:tr w:rsidR="009343F8" w:rsidRPr="009343F8" w14:paraId="750479DA" w14:textId="77777777" w:rsidTr="009343F8">
        <w:tc>
          <w:tcPr>
            <w:tcW w:w="1701" w:type="dxa"/>
            <w:vMerge/>
            <w:shd w:val="clear" w:color="auto" w:fill="215868"/>
          </w:tcPr>
          <w:p w14:paraId="1ADAED8A"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8505" w:type="dxa"/>
            <w:vMerge/>
          </w:tcPr>
          <w:p w14:paraId="5BD77EA7"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284" w:type="dxa"/>
            <w:tcBorders>
              <w:top w:val="single" w:sz="24" w:space="0" w:color="FFFFFF"/>
              <w:bottom w:val="single" w:sz="24" w:space="0" w:color="FFFFFF"/>
            </w:tcBorders>
          </w:tcPr>
          <w:p w14:paraId="7522BD5B"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tcPr>
          <w:p w14:paraId="50C75374" w14:textId="77777777" w:rsidR="009343F8" w:rsidRPr="009343F8" w:rsidRDefault="009343F8" w:rsidP="009343F8">
            <w:pPr>
              <w:numPr>
                <w:ilvl w:val="0"/>
                <w:numId w:val="39"/>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Relations d’assistance et de coordination avec </w:t>
            </w:r>
            <w:r w:rsidRPr="009343F8">
              <w:rPr>
                <w:rFonts w:ascii="Times New Roman" w:eastAsia="Arial" w:hAnsi="Times New Roman" w:cs="Times New Roman"/>
                <w:b/>
                <w:bCs/>
                <w:sz w:val="26"/>
                <w:szCs w:val="26"/>
              </w:rPr>
              <w:t>le chargé de l’accès à l’information</w:t>
            </w:r>
            <w:r w:rsidRPr="009343F8">
              <w:rPr>
                <w:rFonts w:ascii="Times New Roman" w:eastAsia="Arial" w:hAnsi="Times New Roman" w:cs="Times New Roman"/>
                <w:sz w:val="26"/>
                <w:szCs w:val="26"/>
              </w:rPr>
              <w:t xml:space="preserve"> lorsqu’il est désigné </w:t>
            </w:r>
          </w:p>
          <w:p w14:paraId="09D96BAD" w14:textId="77777777" w:rsidR="009343F8" w:rsidRPr="009343F8" w:rsidRDefault="009343F8" w:rsidP="009343F8">
            <w:pPr>
              <w:numPr>
                <w:ilvl w:val="0"/>
                <w:numId w:val="39"/>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Utilisation des données de suivi et des rapports sur l’accès à l’information</w:t>
            </w:r>
            <w:r w:rsidRPr="009343F8">
              <w:rPr>
                <w:rFonts w:ascii="Times New Roman" w:eastAsia="Arial" w:hAnsi="Times New Roman" w:cs="Times New Roman"/>
                <w:sz w:val="26"/>
                <w:szCs w:val="26"/>
              </w:rPr>
              <w:t xml:space="preserve"> rédigés par le chargé de l’accès à l’information pour l’élaboration des </w:t>
            </w:r>
            <w:r w:rsidRPr="00DB1A98">
              <w:rPr>
                <w:rFonts w:ascii="Times New Roman" w:eastAsia="Arial" w:hAnsi="Times New Roman" w:cs="Times New Roman"/>
                <w:sz w:val="26"/>
                <w:szCs w:val="26"/>
              </w:rPr>
              <w:t>rapports d’évaluation sur</w:t>
            </w:r>
            <w:r w:rsidRPr="009343F8">
              <w:rPr>
                <w:rFonts w:ascii="Times New Roman" w:eastAsia="Arial" w:hAnsi="Times New Roman" w:cs="Times New Roman"/>
                <w:sz w:val="26"/>
                <w:szCs w:val="26"/>
              </w:rPr>
              <w:t xml:space="preserve"> la gouvernance</w:t>
            </w:r>
          </w:p>
        </w:tc>
      </w:tr>
    </w:tbl>
    <w:p w14:paraId="47C38E44"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451" w:type="dxa"/>
        <w:tblInd w:w="-572" w:type="dxa"/>
        <w:tblLayout w:type="fixed"/>
        <w:tblLook w:val="04A0" w:firstRow="1" w:lastRow="0" w:firstColumn="1" w:lastColumn="0" w:noHBand="0" w:noVBand="1"/>
      </w:tblPr>
      <w:tblGrid>
        <w:gridCol w:w="10206"/>
        <w:gridCol w:w="284"/>
        <w:gridCol w:w="4961"/>
      </w:tblGrid>
      <w:tr w:rsidR="009343F8" w:rsidRPr="009343F8" w14:paraId="7B9404E0" w14:textId="77777777" w:rsidTr="009343F8">
        <w:tc>
          <w:tcPr>
            <w:tcW w:w="10206" w:type="dxa"/>
            <w:shd w:val="clear" w:color="auto" w:fill="215868"/>
          </w:tcPr>
          <w:p w14:paraId="34359A19"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Enjeux / Résultats attendus </w:t>
            </w:r>
          </w:p>
        </w:tc>
        <w:tc>
          <w:tcPr>
            <w:tcW w:w="284" w:type="dxa"/>
            <w:tcBorders>
              <w:top w:val="single" w:sz="24" w:space="0" w:color="FFFFFF"/>
              <w:bottom w:val="single" w:sz="24" w:space="0" w:color="FFFFFF"/>
            </w:tcBorders>
          </w:tcPr>
          <w:p w14:paraId="0765914B"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4961" w:type="dxa"/>
            <w:shd w:val="clear" w:color="auto" w:fill="215868"/>
          </w:tcPr>
          <w:p w14:paraId="5E83A669"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Relations externes et parties prenantes</w:t>
            </w:r>
          </w:p>
        </w:tc>
      </w:tr>
      <w:tr w:rsidR="009343F8" w:rsidRPr="009343F8" w14:paraId="42EFB74F" w14:textId="77777777" w:rsidTr="009343F8">
        <w:tc>
          <w:tcPr>
            <w:tcW w:w="10206" w:type="dxa"/>
            <w:shd w:val="clear" w:color="auto" w:fill="FFFFFF"/>
          </w:tcPr>
          <w:p w14:paraId="788BF371"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La confiance des citoyens dans l’administration publique est renforcée</w:t>
            </w:r>
          </w:p>
          <w:p w14:paraId="2C072FD0"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Les citoyens, les OSC et les différentes parties prenantes sont satisfaits des dispositions mises en place par l’institution pour faciliter l’accès à l’information </w:t>
            </w:r>
          </w:p>
          <w:p w14:paraId="2AC1F87C"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L’institution est perçue par les citoyens, les OSC et les différentes parties prenantes comme une institution transparente</w:t>
            </w:r>
          </w:p>
        </w:tc>
        <w:tc>
          <w:tcPr>
            <w:tcW w:w="284" w:type="dxa"/>
            <w:tcBorders>
              <w:top w:val="single" w:sz="24" w:space="0" w:color="FFFFFF"/>
              <w:bottom w:val="single" w:sz="24" w:space="0" w:color="FFFFFF"/>
            </w:tcBorders>
          </w:tcPr>
          <w:p w14:paraId="6E66702E"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tcPr>
          <w:p w14:paraId="6AEA8B52"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OSC</w:t>
            </w:r>
            <w:r w:rsidRPr="009343F8">
              <w:rPr>
                <w:rFonts w:ascii="Times New Roman" w:eastAsia="Arial" w:hAnsi="Times New Roman" w:cs="Times New Roman"/>
                <w:sz w:val="26"/>
                <w:szCs w:val="26"/>
              </w:rPr>
              <w:t xml:space="preserve"> pour recueillir leurs suggestions et évaluations</w:t>
            </w:r>
          </w:p>
        </w:tc>
      </w:tr>
    </w:tbl>
    <w:p w14:paraId="0158288C"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5451" w:type="dxa"/>
        <w:tblInd w:w="-572" w:type="dxa"/>
        <w:tblLayout w:type="fixed"/>
        <w:tblLook w:val="04A0" w:firstRow="1" w:lastRow="0" w:firstColumn="1" w:lastColumn="0" w:noHBand="0" w:noVBand="1"/>
      </w:tblPr>
      <w:tblGrid>
        <w:gridCol w:w="10206"/>
        <w:gridCol w:w="284"/>
        <w:gridCol w:w="4961"/>
      </w:tblGrid>
      <w:tr w:rsidR="009343F8" w:rsidRPr="009343F8" w14:paraId="51ABF5CA" w14:textId="77777777" w:rsidTr="009343F8">
        <w:tc>
          <w:tcPr>
            <w:tcW w:w="10206" w:type="dxa"/>
            <w:shd w:val="clear" w:color="auto" w:fill="215868"/>
          </w:tcPr>
          <w:p w14:paraId="2E1823FB"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Démarche proposée pour la mise en œuvre </w:t>
            </w:r>
          </w:p>
        </w:tc>
        <w:tc>
          <w:tcPr>
            <w:tcW w:w="284" w:type="dxa"/>
            <w:tcBorders>
              <w:top w:val="single" w:sz="24" w:space="0" w:color="FFFFFF"/>
              <w:bottom w:val="single" w:sz="24" w:space="0" w:color="FFFFFF"/>
            </w:tcBorders>
          </w:tcPr>
          <w:p w14:paraId="6F291299"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4961" w:type="dxa"/>
            <w:shd w:val="clear" w:color="auto" w:fill="215868"/>
          </w:tcPr>
          <w:p w14:paraId="15BB68B0"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Indicateurs d’activité et de résultat </w:t>
            </w:r>
          </w:p>
        </w:tc>
      </w:tr>
      <w:tr w:rsidR="009343F8" w:rsidRPr="009343F8" w14:paraId="4B2DB9D2" w14:textId="77777777" w:rsidTr="009343F8">
        <w:trPr>
          <w:trHeight w:val="649"/>
        </w:trPr>
        <w:tc>
          <w:tcPr>
            <w:tcW w:w="10206" w:type="dxa"/>
            <w:shd w:val="clear" w:color="auto" w:fill="FFFFFF"/>
          </w:tcPr>
          <w:p w14:paraId="4D0115A8"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bookmarkStart w:id="17" w:name="_Toc25683246"/>
            <w:bookmarkStart w:id="18" w:name="_Hlk23949314"/>
            <w:r w:rsidRPr="009343F8">
              <w:rPr>
                <w:rFonts w:ascii="Times New Roman" w:eastAsia="Arial" w:hAnsi="Times New Roman" w:cs="Times New Roman"/>
                <w:sz w:val="26"/>
                <w:szCs w:val="26"/>
              </w:rPr>
              <w:lastRenderedPageBreak/>
              <w:t xml:space="preserve">S’assurer de la désignation formelle d’un chargé de l’accès à l’information et œuvrer à sensibiliser la direction de l’institution à la mise en œuvre des dispositions de la loi relative à l’accès à l’information  </w:t>
            </w:r>
          </w:p>
          <w:p w14:paraId="3DA8AE9D"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Aider le </w:t>
            </w:r>
            <w:r w:rsidRPr="009343F8">
              <w:rPr>
                <w:rFonts w:ascii="Times New Roman" w:eastAsia="Arial" w:hAnsi="Times New Roman" w:cs="Times New Roman"/>
                <w:sz w:val="26"/>
                <w:szCs w:val="26"/>
              </w:rPr>
              <w:t>chargé de l’accès à l’information dans l’i</w:t>
            </w:r>
            <w:r w:rsidRPr="009343F8">
              <w:rPr>
                <w:rFonts w:ascii="Times New Roman" w:eastAsia="Arial" w:hAnsi="Times New Roman" w:cs="Times New Roman"/>
                <w:sz w:val="26"/>
                <w:szCs w:val="26"/>
                <w:lang w:bidi="ar-TN"/>
              </w:rPr>
              <w:t>dentification des forces et des faiblesses dans le système d’accès à l’information à travers l’analyse du dispositif d’organisation des informations à communiquer d’une manière proactive et les procédures de leur communication. Cette analyse fera participer les différentes structures concernées et les organisations de la société civile</w:t>
            </w:r>
          </w:p>
          <w:p w14:paraId="0B3F9C0C"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Collaborer avec le chargé de l’accès à l’information pour proposer des mesures opérationnelles et des outils de suivi permettant la mise en œuvre des dispositions législatives ainsi que la définition d’indicateurs complétés par des valeurs de base et cibles annuelles qui seront intégrées dans le Plan d’Action sur la gouvernance.</w:t>
            </w:r>
          </w:p>
          <w:bookmarkEnd w:id="17"/>
          <w:bookmarkEnd w:id="18"/>
          <w:p w14:paraId="22523820" w14:textId="77777777" w:rsidR="009343F8" w:rsidRPr="009343F8" w:rsidRDefault="009343F8" w:rsidP="00DB1A9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Intégrer les recommandations d’amélioration d’accès à l’information dans les rapports</w:t>
            </w:r>
            <w:r w:rsidR="00DB1A98">
              <w:rPr>
                <w:rFonts w:ascii="Times New Roman" w:eastAsia="Arial" w:hAnsi="Times New Roman" w:cs="Times New Roman"/>
                <w:sz w:val="26"/>
                <w:szCs w:val="26"/>
              </w:rPr>
              <w:t xml:space="preserve"> trimestriels, </w:t>
            </w:r>
            <w:r w:rsidRPr="009343F8">
              <w:rPr>
                <w:rFonts w:ascii="Times New Roman" w:eastAsia="Arial" w:hAnsi="Times New Roman" w:cs="Times New Roman"/>
                <w:sz w:val="26"/>
                <w:szCs w:val="26"/>
              </w:rPr>
              <w:t>semestriels et annuels de gouvernance</w:t>
            </w:r>
          </w:p>
        </w:tc>
        <w:tc>
          <w:tcPr>
            <w:tcW w:w="284" w:type="dxa"/>
            <w:tcBorders>
              <w:top w:val="single" w:sz="24" w:space="0" w:color="FFFFFF"/>
              <w:bottom w:val="single" w:sz="24" w:space="0" w:color="FFFFFF"/>
            </w:tcBorders>
            <w:shd w:val="clear" w:color="auto" w:fill="FFFFFF"/>
          </w:tcPr>
          <w:p w14:paraId="473FED34"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shd w:val="clear" w:color="auto" w:fill="FFFFFF"/>
          </w:tcPr>
          <w:p w14:paraId="7A7BCBF6"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d’activité</w:t>
            </w:r>
          </w:p>
          <w:p w14:paraId="7A4CA808"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Registre à jour du suivi des demandes d’information</w:t>
            </w:r>
          </w:p>
          <w:p w14:paraId="69D72AEC"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Rapport (ou partie spécifique à l’accès à l’information) intégré dans les rapports périodiques de la cellule</w:t>
            </w:r>
          </w:p>
          <w:p w14:paraId="7E968ED9"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de résultat</w:t>
            </w:r>
          </w:p>
          <w:p w14:paraId="70F32958"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 Taux de réponse dans les délais aux demandes d’accès à l’information </w:t>
            </w:r>
          </w:p>
          <w:p w14:paraId="3B860164"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Indice de satisfaction des citoyens, OSC et parties prenantes de l’accès à l’information</w:t>
            </w:r>
          </w:p>
          <w:p w14:paraId="1EF02CE0"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recours auprès de l’institution et de l’INAI, décidés en faveur de l’institution</w:t>
            </w:r>
          </w:p>
          <w:p w14:paraId="7EF65527"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Rapport entre informations qui doivent être publiés </w:t>
            </w:r>
            <w:proofErr w:type="spellStart"/>
            <w:r w:rsidRPr="009343F8">
              <w:rPr>
                <w:rFonts w:ascii="Times New Roman" w:eastAsia="Arial" w:hAnsi="Times New Roman" w:cs="Times New Roman"/>
                <w:sz w:val="26"/>
                <w:szCs w:val="26"/>
              </w:rPr>
              <w:t>proactivement</w:t>
            </w:r>
            <w:proofErr w:type="spellEnd"/>
            <w:r w:rsidRPr="009343F8">
              <w:rPr>
                <w:rFonts w:ascii="Times New Roman" w:eastAsia="Arial" w:hAnsi="Times New Roman" w:cs="Times New Roman"/>
                <w:sz w:val="26"/>
                <w:szCs w:val="26"/>
              </w:rPr>
              <w:t xml:space="preserve"> et information qui sont effectivement publiées.</w:t>
            </w:r>
          </w:p>
        </w:tc>
      </w:tr>
    </w:tbl>
    <w:p w14:paraId="343E827C"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20"/>
          <w:szCs w:val="20"/>
        </w:rPr>
      </w:pPr>
    </w:p>
    <w:tbl>
      <w:tblPr>
        <w:tblStyle w:val="Grilledutableau1"/>
        <w:tblW w:w="10490" w:type="dxa"/>
        <w:tblInd w:w="-572" w:type="dxa"/>
        <w:tblLayout w:type="fixed"/>
        <w:tblLook w:val="04A0" w:firstRow="1" w:lastRow="0" w:firstColumn="1" w:lastColumn="0" w:noHBand="0" w:noVBand="1"/>
      </w:tblPr>
      <w:tblGrid>
        <w:gridCol w:w="10206"/>
        <w:gridCol w:w="284"/>
      </w:tblGrid>
      <w:tr w:rsidR="009343F8" w:rsidRPr="009343F8" w14:paraId="54AF3AAC" w14:textId="77777777" w:rsidTr="009343F8">
        <w:tc>
          <w:tcPr>
            <w:tcW w:w="10206" w:type="dxa"/>
            <w:shd w:val="clear" w:color="auto" w:fill="215868"/>
          </w:tcPr>
          <w:p w14:paraId="5D2096AD"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rPr>
              <w:t>Risques et mesures d’atténuation</w:t>
            </w:r>
          </w:p>
        </w:tc>
        <w:tc>
          <w:tcPr>
            <w:tcW w:w="284" w:type="dxa"/>
            <w:tcBorders>
              <w:top w:val="single" w:sz="24" w:space="0" w:color="FFFFFF"/>
              <w:bottom w:val="single" w:sz="24" w:space="0" w:color="FFFFFF"/>
            </w:tcBorders>
            <w:shd w:val="clear" w:color="auto" w:fill="FFFFFF"/>
          </w:tcPr>
          <w:p w14:paraId="46415D90"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r>
      <w:tr w:rsidR="009343F8" w:rsidRPr="009343F8" w14:paraId="270637CA" w14:textId="77777777" w:rsidTr="009343F8">
        <w:tc>
          <w:tcPr>
            <w:tcW w:w="10206" w:type="dxa"/>
            <w:shd w:val="clear" w:color="auto" w:fill="FFFFFF"/>
          </w:tcPr>
          <w:p w14:paraId="616ABEC3"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Risques </w:t>
            </w:r>
          </w:p>
          <w:p w14:paraId="5725165B" w14:textId="77777777" w:rsidR="009343F8" w:rsidRPr="00DB1A9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B1A98">
              <w:rPr>
                <w:rFonts w:ascii="Times New Roman" w:eastAsia="Arial" w:hAnsi="Times New Roman" w:cs="Times New Roman"/>
                <w:sz w:val="26"/>
                <w:szCs w:val="26"/>
              </w:rPr>
              <w:t>Réticence à la coordination</w:t>
            </w:r>
          </w:p>
          <w:p w14:paraId="44D780E4" w14:textId="77777777" w:rsidR="009343F8" w:rsidRPr="00DB1A9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B1A98">
              <w:rPr>
                <w:rFonts w:ascii="Times New Roman" w:eastAsia="Arial" w:hAnsi="Times New Roman" w:cs="Times New Roman"/>
                <w:sz w:val="26"/>
                <w:szCs w:val="26"/>
              </w:rPr>
              <w:t>Faible développement du système d’information/ site web de l’institution</w:t>
            </w:r>
          </w:p>
          <w:p w14:paraId="1A7890E2" w14:textId="77777777" w:rsidR="009343F8" w:rsidRPr="00DB1A9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DB1A98">
              <w:rPr>
                <w:rFonts w:ascii="Times New Roman" w:eastAsia="Arial" w:hAnsi="Times New Roman" w:cs="Times New Roman"/>
                <w:sz w:val="26"/>
                <w:szCs w:val="26"/>
              </w:rPr>
              <w:t xml:space="preserve">Rétention de l’information par les structures détentrices </w:t>
            </w:r>
          </w:p>
          <w:p w14:paraId="1E5AF0B7"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Faible sensibilisation à l’importance du droit à l’information et à la transparence</w:t>
            </w:r>
          </w:p>
          <w:p w14:paraId="21D16251" w14:textId="77777777" w:rsidR="009343F8" w:rsidRPr="009343F8" w:rsidRDefault="009343F8" w:rsidP="009343F8">
            <w:pPr>
              <w:numPr>
                <w:ilvl w:val="0"/>
                <w:numId w:val="29"/>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lastRenderedPageBreak/>
              <w:t>Faible développement des outils de communication</w:t>
            </w:r>
          </w:p>
          <w:p w14:paraId="78B57BFD" w14:textId="77777777" w:rsidR="009343F8" w:rsidRPr="00DB1A9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DB1A98">
              <w:rPr>
                <w:rFonts w:ascii="Times New Roman" w:eastAsia="Arial" w:hAnsi="Times New Roman" w:cs="Times New Roman"/>
                <w:b/>
                <w:bCs/>
                <w:sz w:val="26"/>
                <w:szCs w:val="26"/>
                <w:u w:val="single"/>
              </w:rPr>
              <w:t xml:space="preserve">Mesures d’atténuation </w:t>
            </w:r>
          </w:p>
          <w:p w14:paraId="65628C73" w14:textId="77777777" w:rsidR="009343F8" w:rsidRPr="00DB1A9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DB1A98">
              <w:rPr>
                <w:rFonts w:ascii="Times New Roman" w:eastAsia="Arial" w:hAnsi="Times New Roman" w:cs="Times New Roman"/>
                <w:sz w:val="26"/>
                <w:szCs w:val="26"/>
              </w:rPr>
              <w:t>Une véritable coordination</w:t>
            </w:r>
          </w:p>
          <w:p w14:paraId="10B2F537" w14:textId="77777777" w:rsidR="009343F8" w:rsidRPr="00DB1A9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DB1A98">
              <w:rPr>
                <w:rFonts w:ascii="Times New Roman" w:eastAsia="Arial" w:hAnsi="Times New Roman" w:cs="Times New Roman"/>
                <w:sz w:val="26"/>
                <w:szCs w:val="26"/>
              </w:rPr>
              <w:t xml:space="preserve">Plan d’action pour l’adaptation du système d’information/ site web aux obligations légales d’accès à l’information </w:t>
            </w:r>
          </w:p>
          <w:p w14:paraId="3C7605DD"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DB1A98">
              <w:rPr>
                <w:rFonts w:ascii="Times New Roman" w:eastAsia="Arial" w:hAnsi="Times New Roman" w:cs="Times New Roman"/>
                <w:sz w:val="26"/>
                <w:szCs w:val="26"/>
              </w:rPr>
              <w:t>Procédures et outils spécifiant les informations à produire</w:t>
            </w:r>
            <w:r w:rsidRPr="009343F8">
              <w:rPr>
                <w:rFonts w:ascii="Times New Roman" w:eastAsia="Arial" w:hAnsi="Times New Roman" w:cs="Times New Roman"/>
                <w:sz w:val="26"/>
                <w:szCs w:val="26"/>
              </w:rPr>
              <w:t xml:space="preserve"> et diffuser obligatoirement </w:t>
            </w:r>
          </w:p>
          <w:p w14:paraId="16CBC2AF"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Sensibilisation des structures à la transparence</w:t>
            </w:r>
          </w:p>
          <w:p w14:paraId="21F86D6C"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Plan d’Action pour la mise à niveau des outils de communication </w:t>
            </w:r>
          </w:p>
        </w:tc>
        <w:tc>
          <w:tcPr>
            <w:tcW w:w="284" w:type="dxa"/>
            <w:tcBorders>
              <w:top w:val="single" w:sz="24" w:space="0" w:color="FFFFFF"/>
              <w:bottom w:val="single" w:sz="24" w:space="0" w:color="FFFFFF"/>
            </w:tcBorders>
            <w:shd w:val="clear" w:color="auto" w:fill="FFFFFF"/>
          </w:tcPr>
          <w:p w14:paraId="528A8467" w14:textId="77777777" w:rsidR="009343F8" w:rsidRPr="009343F8" w:rsidRDefault="009343F8" w:rsidP="009343F8">
            <w:pPr>
              <w:pBdr>
                <w:between w:val="nil"/>
              </w:pBdr>
              <w:spacing w:before="120" w:line="276" w:lineRule="auto"/>
              <w:ind w:left="175"/>
              <w:jc w:val="both"/>
              <w:rPr>
                <w:rFonts w:ascii="Times New Roman" w:eastAsia="Arial" w:hAnsi="Times New Roman" w:cs="Times New Roman"/>
                <w:sz w:val="26"/>
                <w:szCs w:val="26"/>
              </w:rPr>
            </w:pPr>
          </w:p>
        </w:tc>
      </w:tr>
    </w:tbl>
    <w:p w14:paraId="34970817"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p w14:paraId="211E2DAE"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r w:rsidRPr="009343F8">
        <w:rPr>
          <w:rFonts w:ascii="Times New Roman" w:eastAsia="Arial" w:hAnsi="Times New Roman" w:cs="Times New Roman"/>
        </w:rPr>
        <w:br w:type="page"/>
      </w:r>
    </w:p>
    <w:p w14:paraId="1DCB1F17" w14:textId="77777777" w:rsidR="009343F8" w:rsidRPr="009343F8" w:rsidRDefault="009343F8" w:rsidP="009343F8">
      <w:pPr>
        <w:pBdr>
          <w:between w:val="nil"/>
        </w:pBdr>
        <w:spacing w:before="120" w:after="0" w:line="276" w:lineRule="auto"/>
        <w:ind w:left="720"/>
        <w:jc w:val="both"/>
        <w:outlineLvl w:val="0"/>
        <w:rPr>
          <w:rFonts w:ascii="Times New Roman" w:eastAsia="Arial" w:hAnsi="Times New Roman" w:cs="Times New Roman"/>
          <w:b/>
          <w:bCs/>
          <w:color w:val="2E75B5"/>
          <w:sz w:val="40"/>
          <w:szCs w:val="40"/>
        </w:rPr>
      </w:pPr>
      <w:bookmarkStart w:id="19" w:name="_Toc34036395"/>
      <w:r w:rsidRPr="009343F8">
        <w:rPr>
          <w:rFonts w:ascii="Times New Roman" w:eastAsia="Arial" w:hAnsi="Times New Roman" w:cs="Times New Roman"/>
          <w:b/>
          <w:bCs/>
          <w:color w:val="2E75B5"/>
          <w:sz w:val="40"/>
          <w:szCs w:val="40"/>
        </w:rPr>
        <w:lastRenderedPageBreak/>
        <w:t>Fiche thématique n° 6: Examen des documents stratégiques et des textes de loi</w:t>
      </w:r>
      <w:bookmarkEnd w:id="19"/>
    </w:p>
    <w:p w14:paraId="147475A6"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593" w:type="dxa"/>
        <w:tblInd w:w="-572" w:type="dxa"/>
        <w:tblLayout w:type="fixed"/>
        <w:tblLook w:val="04A0" w:firstRow="1" w:lastRow="0" w:firstColumn="1" w:lastColumn="0" w:noHBand="0" w:noVBand="1"/>
      </w:tblPr>
      <w:tblGrid>
        <w:gridCol w:w="1843"/>
        <w:gridCol w:w="8505"/>
        <w:gridCol w:w="284"/>
        <w:gridCol w:w="4961"/>
      </w:tblGrid>
      <w:tr w:rsidR="009343F8" w:rsidRPr="009343F8" w14:paraId="29E3AF76" w14:textId="77777777" w:rsidTr="009343F8">
        <w:tc>
          <w:tcPr>
            <w:tcW w:w="1843" w:type="dxa"/>
            <w:vMerge w:val="restart"/>
            <w:tcBorders>
              <w:top w:val="single" w:sz="4" w:space="0" w:color="auto"/>
              <w:left w:val="single" w:sz="4" w:space="0" w:color="auto"/>
              <w:bottom w:val="single" w:sz="4" w:space="0" w:color="auto"/>
              <w:right w:val="single" w:sz="4" w:space="0" w:color="auto"/>
            </w:tcBorders>
            <w:shd w:val="clear" w:color="auto" w:fill="215868"/>
            <w:vAlign w:val="center"/>
            <w:hideMark/>
          </w:tcPr>
          <w:p w14:paraId="52D20EEF"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Présentation du thème et références juridiques </w:t>
            </w:r>
          </w:p>
        </w:tc>
        <w:tc>
          <w:tcPr>
            <w:tcW w:w="8505" w:type="dxa"/>
            <w:vMerge w:val="restart"/>
            <w:tcBorders>
              <w:top w:val="single" w:sz="4" w:space="0" w:color="auto"/>
              <w:left w:val="single" w:sz="4" w:space="0" w:color="auto"/>
              <w:bottom w:val="single" w:sz="4" w:space="0" w:color="auto"/>
              <w:right w:val="single" w:sz="4" w:space="0" w:color="auto"/>
            </w:tcBorders>
            <w:hideMark/>
          </w:tcPr>
          <w:p w14:paraId="5F93D86A"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L’article 5 du décret </w:t>
            </w:r>
            <w:r w:rsidRPr="009343F8">
              <w:rPr>
                <w:rFonts w:ascii="Times New Roman" w:eastAsia="Arial" w:hAnsi="Times New Roman" w:cs="Times New Roman"/>
                <w:sz w:val="26"/>
                <w:szCs w:val="26"/>
              </w:rPr>
              <w:t>2016-1158</w:t>
            </w:r>
            <w:r w:rsidR="00DB1A98">
              <w:rPr>
                <w:rFonts w:ascii="Times New Roman" w:eastAsia="Arial" w:hAnsi="Times New Roman" w:cs="Times New Roman"/>
                <w:sz w:val="26"/>
                <w:szCs w:val="26"/>
              </w:rPr>
              <w:t xml:space="preserve"> </w:t>
            </w:r>
            <w:r w:rsidRPr="009343F8">
              <w:rPr>
                <w:rFonts w:ascii="Times New Roman" w:eastAsia="Arial" w:hAnsi="Times New Roman" w:cs="Times New Roman"/>
                <w:sz w:val="26"/>
                <w:szCs w:val="26"/>
                <w:lang w:bidi="ar-TN"/>
              </w:rPr>
              <w:t xml:space="preserve">prévoit la consultation des Cellules de Gouvernance lors de l’élaboration de nouvelles politiques publiques et textes législatifs et règlementaires, sur lesquels la Cellule de Gouvernance est tenue de donner un avis. </w:t>
            </w:r>
          </w:p>
          <w:p w14:paraId="45E2426F" w14:textId="77777777" w:rsidR="009343F8" w:rsidRPr="009343F8" w:rsidRDefault="009343F8" w:rsidP="009343F8">
            <w:pPr>
              <w:pBdr>
                <w:between w:val="nil"/>
              </w:pBdr>
              <w:spacing w:before="120" w:line="276" w:lineRule="auto"/>
              <w:jc w:val="both"/>
              <w:rPr>
                <w:rFonts w:ascii="Times New Roman" w:eastAsia="Calibri" w:hAnsi="Times New Roman" w:cs="Times New Roman"/>
                <w:sz w:val="26"/>
                <w:szCs w:val="26"/>
              </w:rPr>
            </w:pPr>
            <w:r w:rsidRPr="009343F8">
              <w:rPr>
                <w:rFonts w:ascii="Times New Roman" w:eastAsia="Arial" w:hAnsi="Times New Roman" w:cs="Times New Roman"/>
                <w:sz w:val="26"/>
                <w:szCs w:val="26"/>
                <w:lang w:bidi="ar-TN"/>
              </w:rPr>
              <w:t xml:space="preserve">L’article propose une série de recommandations et d’éléments de « bonne gouvernance » à considérer dans l’élaboration de nouvelles politiques publiques et textes législatifs et règlementaires qui permettent d’améliorer la qualité du processus d’élaboration </w:t>
            </w:r>
            <w:r w:rsidRPr="009343F8">
              <w:rPr>
                <w:rFonts w:ascii="Times New Roman" w:eastAsia="Arial" w:hAnsi="Times New Roman" w:cs="Times New Roman"/>
                <w:strike/>
                <w:sz w:val="26"/>
                <w:szCs w:val="26"/>
                <w:lang w:bidi="ar-TN"/>
              </w:rPr>
              <w:t>et</w:t>
            </w:r>
            <w:r w:rsidRPr="009343F8">
              <w:rPr>
                <w:rFonts w:ascii="Times New Roman" w:eastAsia="Arial" w:hAnsi="Times New Roman" w:cs="Times New Roman"/>
                <w:sz w:val="26"/>
                <w:szCs w:val="26"/>
                <w:lang w:bidi="ar-TN"/>
              </w:rPr>
              <w:t xml:space="preserve"> des documents stratégiques et normatifs ainsi que de faciliter l’évaluation des </w:t>
            </w:r>
            <w:r w:rsidRPr="00DB1A98">
              <w:rPr>
                <w:rFonts w:ascii="Times New Roman" w:eastAsia="Arial" w:hAnsi="Times New Roman" w:cs="Times New Roman"/>
                <w:sz w:val="26"/>
                <w:szCs w:val="26"/>
                <w:lang w:bidi="ar-TN"/>
              </w:rPr>
              <w:t>risques en relation avec l’intégrité</w:t>
            </w:r>
            <w:r w:rsidRPr="009343F8">
              <w:rPr>
                <w:rFonts w:ascii="Times New Roman" w:eastAsia="Arial" w:hAnsi="Times New Roman" w:cs="Times New Roman"/>
                <w:sz w:val="26"/>
                <w:szCs w:val="26"/>
                <w:lang w:bidi="ar-TN"/>
              </w:rPr>
              <w:t xml:space="preserve"> et de corruption au sein des projets de textes législatifs et règlementaires.</w:t>
            </w:r>
          </w:p>
        </w:tc>
        <w:tc>
          <w:tcPr>
            <w:tcW w:w="284" w:type="dxa"/>
            <w:tcBorders>
              <w:top w:val="single" w:sz="24" w:space="0" w:color="FFFFFF"/>
              <w:left w:val="single" w:sz="4" w:space="0" w:color="auto"/>
              <w:bottom w:val="single" w:sz="24" w:space="0" w:color="FFFFFF"/>
              <w:right w:val="single" w:sz="4" w:space="0" w:color="auto"/>
            </w:tcBorders>
          </w:tcPr>
          <w:p w14:paraId="141B73B2"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tcBorders>
              <w:top w:val="single" w:sz="4" w:space="0" w:color="auto"/>
              <w:left w:val="single" w:sz="4" w:space="0" w:color="auto"/>
              <w:bottom w:val="single" w:sz="4" w:space="0" w:color="auto"/>
              <w:right w:val="single" w:sz="4" w:space="0" w:color="auto"/>
            </w:tcBorders>
            <w:shd w:val="clear" w:color="auto" w:fill="215868"/>
            <w:hideMark/>
          </w:tcPr>
          <w:p w14:paraId="7C321F32"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Relations fonctionnelles internes </w:t>
            </w:r>
          </w:p>
        </w:tc>
      </w:tr>
      <w:tr w:rsidR="009343F8" w:rsidRPr="009343F8" w14:paraId="3BAB7B5E" w14:textId="77777777" w:rsidTr="009343F8">
        <w:tc>
          <w:tcPr>
            <w:tcW w:w="1843" w:type="dxa"/>
            <w:vMerge/>
            <w:tcBorders>
              <w:top w:val="single" w:sz="4" w:space="0" w:color="auto"/>
              <w:left w:val="single" w:sz="4" w:space="0" w:color="auto"/>
              <w:bottom w:val="single" w:sz="4" w:space="0" w:color="auto"/>
              <w:right w:val="single" w:sz="4" w:space="0" w:color="auto"/>
            </w:tcBorders>
            <w:vAlign w:val="center"/>
            <w:hideMark/>
          </w:tcPr>
          <w:p w14:paraId="1ECF03BB"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06CEE9D0"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284" w:type="dxa"/>
            <w:tcBorders>
              <w:top w:val="single" w:sz="24" w:space="0" w:color="FFFFFF"/>
              <w:left w:val="single" w:sz="4" w:space="0" w:color="auto"/>
              <w:bottom w:val="single" w:sz="24" w:space="0" w:color="FFFFFF"/>
              <w:right w:val="single" w:sz="4" w:space="0" w:color="auto"/>
            </w:tcBorders>
          </w:tcPr>
          <w:p w14:paraId="4AEC91F9"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14:paraId="70A8ED3F" w14:textId="77777777" w:rsidR="009343F8" w:rsidRPr="009343F8" w:rsidRDefault="009343F8" w:rsidP="009343F8">
            <w:pPr>
              <w:numPr>
                <w:ilvl w:val="0"/>
                <w:numId w:val="30"/>
              </w:numPr>
              <w:pBdr>
                <w:top w:val="nil"/>
                <w:left w:val="nil"/>
                <w:bottom w:val="nil"/>
                <w:right w:val="nil"/>
                <w:between w:val="nil"/>
              </w:pBdr>
              <w:spacing w:before="120"/>
              <w:ind w:left="223" w:hanging="223"/>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Structures chargées </w:t>
            </w:r>
            <w:r w:rsidRPr="009343F8">
              <w:rPr>
                <w:rFonts w:ascii="Times New Roman" w:eastAsia="Arial" w:hAnsi="Times New Roman" w:cs="Times New Roman"/>
                <w:b/>
                <w:bCs/>
                <w:sz w:val="26"/>
                <w:szCs w:val="26"/>
              </w:rPr>
              <w:t>de la planification</w:t>
            </w:r>
            <w:r w:rsidR="00DB1A98">
              <w:rPr>
                <w:rFonts w:ascii="Times New Roman" w:eastAsia="Arial" w:hAnsi="Times New Roman" w:cs="Times New Roman"/>
                <w:sz w:val="26"/>
                <w:szCs w:val="26"/>
              </w:rPr>
              <w:t xml:space="preserve"> </w:t>
            </w:r>
            <w:r w:rsidRPr="009343F8">
              <w:rPr>
                <w:rFonts w:ascii="Times New Roman" w:eastAsia="Arial" w:hAnsi="Times New Roman" w:cs="Times New Roman"/>
                <w:sz w:val="26"/>
                <w:szCs w:val="26"/>
              </w:rPr>
              <w:t xml:space="preserve">et du </w:t>
            </w:r>
            <w:r w:rsidRPr="009343F8">
              <w:rPr>
                <w:rFonts w:ascii="Times New Roman" w:eastAsia="Arial" w:hAnsi="Times New Roman" w:cs="Times New Roman"/>
                <w:b/>
                <w:bCs/>
                <w:sz w:val="26"/>
                <w:szCs w:val="26"/>
              </w:rPr>
              <w:t>contrôle de gestion BEPP</w:t>
            </w:r>
            <w:r w:rsidRPr="009343F8">
              <w:rPr>
                <w:rFonts w:ascii="Times New Roman" w:eastAsia="Arial" w:hAnsi="Times New Roman" w:cs="Times New Roman"/>
                <w:sz w:val="26"/>
                <w:szCs w:val="26"/>
              </w:rPr>
              <w:t>: prise de connaissance du processus de planification, ses procédures et ses outputs</w:t>
            </w:r>
          </w:p>
          <w:p w14:paraId="1BA28A64" w14:textId="77777777" w:rsidR="009343F8" w:rsidRPr="009343F8" w:rsidRDefault="009343F8" w:rsidP="009343F8">
            <w:pPr>
              <w:numPr>
                <w:ilvl w:val="0"/>
                <w:numId w:val="36"/>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Commissions de planification et d’évaluation</w:t>
            </w:r>
            <w:r w:rsidRPr="009343F8">
              <w:rPr>
                <w:rFonts w:ascii="Times New Roman" w:eastAsia="Arial" w:hAnsi="Times New Roman" w:cs="Times New Roman"/>
                <w:sz w:val="26"/>
                <w:szCs w:val="26"/>
              </w:rPr>
              <w:t> : participation et/ou prise de connaissance des PV et des outputs</w:t>
            </w:r>
          </w:p>
          <w:p w14:paraId="45A3E596" w14:textId="77777777" w:rsidR="009343F8" w:rsidRPr="009343F8" w:rsidRDefault="009343F8" w:rsidP="009343F8">
            <w:pPr>
              <w:numPr>
                <w:ilvl w:val="0"/>
                <w:numId w:val="36"/>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Structure juridique</w:t>
            </w:r>
            <w:r w:rsidRPr="009343F8">
              <w:rPr>
                <w:rFonts w:ascii="Times New Roman" w:eastAsia="Arial" w:hAnsi="Times New Roman" w:cs="Times New Roman"/>
                <w:sz w:val="26"/>
                <w:szCs w:val="26"/>
              </w:rPr>
              <w:t> : avis sur les projets de textes, procédures, en termes de conformité aux principes de gouvernance</w:t>
            </w:r>
          </w:p>
        </w:tc>
      </w:tr>
    </w:tbl>
    <w:p w14:paraId="3CA890C0" w14:textId="77777777" w:rsidR="009343F8" w:rsidRPr="009343F8" w:rsidRDefault="009343F8" w:rsidP="009343F8">
      <w:pPr>
        <w:pBdr>
          <w:between w:val="nil"/>
        </w:pBdr>
        <w:spacing w:before="120" w:after="0" w:line="276" w:lineRule="auto"/>
        <w:jc w:val="both"/>
        <w:rPr>
          <w:rFonts w:ascii="Times New Roman" w:eastAsia="Arial" w:hAnsi="Times New Roman" w:cs="Times New Roman"/>
        </w:rPr>
      </w:pPr>
    </w:p>
    <w:tbl>
      <w:tblPr>
        <w:tblStyle w:val="Grilledutableau1"/>
        <w:tblW w:w="15593" w:type="dxa"/>
        <w:tblInd w:w="-572" w:type="dxa"/>
        <w:tblLayout w:type="fixed"/>
        <w:tblLook w:val="04A0" w:firstRow="1" w:lastRow="0" w:firstColumn="1" w:lastColumn="0" w:noHBand="0" w:noVBand="1"/>
      </w:tblPr>
      <w:tblGrid>
        <w:gridCol w:w="10348"/>
        <w:gridCol w:w="284"/>
        <w:gridCol w:w="4961"/>
      </w:tblGrid>
      <w:tr w:rsidR="009343F8" w:rsidRPr="009343F8" w14:paraId="28B60E24"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215868"/>
            <w:hideMark/>
          </w:tcPr>
          <w:p w14:paraId="29C5FA28"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Enjeux / Résultats attendus </w:t>
            </w:r>
          </w:p>
        </w:tc>
        <w:tc>
          <w:tcPr>
            <w:tcW w:w="284" w:type="dxa"/>
            <w:tcBorders>
              <w:top w:val="single" w:sz="24" w:space="0" w:color="FFFFFF"/>
              <w:left w:val="single" w:sz="4" w:space="0" w:color="auto"/>
              <w:bottom w:val="single" w:sz="24" w:space="0" w:color="FFFFFF"/>
              <w:right w:val="single" w:sz="4" w:space="0" w:color="auto"/>
            </w:tcBorders>
          </w:tcPr>
          <w:p w14:paraId="2B1A934B"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4961" w:type="dxa"/>
            <w:tcBorders>
              <w:top w:val="single" w:sz="4" w:space="0" w:color="auto"/>
              <w:left w:val="single" w:sz="4" w:space="0" w:color="auto"/>
              <w:bottom w:val="single" w:sz="4" w:space="0" w:color="auto"/>
              <w:right w:val="single" w:sz="4" w:space="0" w:color="auto"/>
            </w:tcBorders>
            <w:shd w:val="clear" w:color="auto" w:fill="215868"/>
            <w:hideMark/>
          </w:tcPr>
          <w:p w14:paraId="35917804"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Relations externes et parties prenantes</w:t>
            </w:r>
          </w:p>
        </w:tc>
      </w:tr>
      <w:tr w:rsidR="009343F8" w:rsidRPr="009343F8" w14:paraId="634ABD6C"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FFFFFF"/>
            <w:hideMark/>
          </w:tcPr>
          <w:p w14:paraId="6B494900"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Les documents stratégiques et les projets de lois et décrets sont élaborés selon une démarche participative impliquant toutes les parties prenantes et une procédure formalisée par des consultations publiques </w:t>
            </w:r>
          </w:p>
          <w:p w14:paraId="7582819A"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Les documents stratégiques de planification sont cohérents et établis selon le cadre logique d’actualisation long, moyen, court terme</w:t>
            </w:r>
          </w:p>
          <w:p w14:paraId="2AB2F3D9"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L’articulation entre objectifs stratégiques, opérationnels et ressources à mobiliser est assortie d’un système structuré de calcul et analyse des coûts favorisant l’atteinte des objectifs </w:t>
            </w:r>
          </w:p>
          <w:p w14:paraId="2E418BE6"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Un système de suivi et évaluation des performances des politiques publiques est </w:t>
            </w:r>
            <w:r w:rsidRPr="00DB1A98">
              <w:rPr>
                <w:rFonts w:ascii="Times New Roman" w:eastAsia="Arial" w:hAnsi="Times New Roman" w:cs="Times New Roman"/>
                <w:sz w:val="26"/>
                <w:szCs w:val="26"/>
              </w:rPr>
              <w:t>formalisé e</w:t>
            </w:r>
            <w:r w:rsidRPr="009343F8">
              <w:rPr>
                <w:rFonts w:ascii="Times New Roman" w:eastAsia="Arial" w:hAnsi="Times New Roman" w:cs="Times New Roman"/>
                <w:sz w:val="26"/>
                <w:szCs w:val="26"/>
              </w:rPr>
              <w:t xml:space="preserve">t mis en œuvre </w:t>
            </w:r>
          </w:p>
        </w:tc>
        <w:tc>
          <w:tcPr>
            <w:tcW w:w="284" w:type="dxa"/>
            <w:tcBorders>
              <w:top w:val="single" w:sz="24" w:space="0" w:color="FFFFFF"/>
              <w:left w:val="single" w:sz="4" w:space="0" w:color="auto"/>
              <w:bottom w:val="single" w:sz="24" w:space="0" w:color="FFFFFF"/>
              <w:right w:val="single" w:sz="4" w:space="0" w:color="auto"/>
            </w:tcBorders>
          </w:tcPr>
          <w:p w14:paraId="23A0B5A5" w14:textId="77777777" w:rsidR="009343F8" w:rsidRPr="009343F8" w:rsidRDefault="009343F8" w:rsidP="009343F8">
            <w:pPr>
              <w:pBdr>
                <w:between w:val="nil"/>
              </w:pBdr>
              <w:spacing w:before="120" w:line="276" w:lineRule="auto"/>
              <w:jc w:val="center"/>
              <w:rPr>
                <w:rFonts w:ascii="Times New Roman" w:eastAsia="Arial" w:hAnsi="Times New Roman" w:cs="Times New Roman"/>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14:paraId="67655288" w14:textId="77777777" w:rsidR="009343F8" w:rsidRPr="009343F8" w:rsidRDefault="009343F8" w:rsidP="009343F8">
            <w:pPr>
              <w:numPr>
                <w:ilvl w:val="0"/>
                <w:numId w:val="40"/>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Ministère de tutelle :</w:t>
            </w:r>
            <w:r w:rsidRPr="009343F8">
              <w:rPr>
                <w:rFonts w:ascii="Times New Roman" w:eastAsia="Arial" w:hAnsi="Times New Roman" w:cs="Times New Roman"/>
                <w:sz w:val="26"/>
                <w:szCs w:val="26"/>
              </w:rPr>
              <w:t xml:space="preserve"> Prise de connaissance du plan sectoriel, évaluation mi-parcours, note d’orientation budgétaire</w:t>
            </w:r>
          </w:p>
          <w:p w14:paraId="351C1235" w14:textId="77777777" w:rsidR="009343F8" w:rsidRPr="009343F8" w:rsidRDefault="009343F8" w:rsidP="009343F8">
            <w:pPr>
              <w:numPr>
                <w:ilvl w:val="0"/>
                <w:numId w:val="40"/>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Ministère du Développement et de la Coopération Internationale :</w:t>
            </w:r>
            <w:r w:rsidRPr="009343F8">
              <w:rPr>
                <w:rFonts w:ascii="Times New Roman" w:eastAsia="Arial" w:hAnsi="Times New Roman" w:cs="Times New Roman"/>
                <w:sz w:val="26"/>
                <w:szCs w:val="26"/>
              </w:rPr>
              <w:t xml:space="preserve"> plans généraux, sectoriels et régionaux </w:t>
            </w:r>
          </w:p>
          <w:p w14:paraId="10F35D30" w14:textId="77777777" w:rsidR="009343F8" w:rsidRPr="009343F8" w:rsidRDefault="009343F8" w:rsidP="009343F8">
            <w:pPr>
              <w:numPr>
                <w:ilvl w:val="0"/>
                <w:numId w:val="40"/>
              </w:numPr>
              <w:pBdr>
                <w:top w:val="nil"/>
                <w:left w:val="nil"/>
                <w:bottom w:val="nil"/>
                <w:right w:val="nil"/>
                <w:between w:val="nil"/>
              </w:pBdr>
              <w:spacing w:before="120"/>
              <w:ind w:left="176"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rPr>
              <w:t>Services de gouvernance de la présidence du gouvernement</w:t>
            </w:r>
            <w:r w:rsidRPr="009343F8">
              <w:rPr>
                <w:rFonts w:ascii="Times New Roman" w:eastAsia="Arial" w:hAnsi="Times New Roman" w:cs="Times New Roman"/>
                <w:sz w:val="26"/>
                <w:szCs w:val="26"/>
              </w:rPr>
              <w:t xml:space="preserve">, </w:t>
            </w:r>
            <w:r w:rsidRPr="009343F8">
              <w:rPr>
                <w:rFonts w:ascii="Times New Roman" w:eastAsia="Arial" w:hAnsi="Times New Roman" w:cs="Times New Roman"/>
                <w:b/>
                <w:bCs/>
                <w:sz w:val="26"/>
                <w:szCs w:val="26"/>
              </w:rPr>
              <w:t xml:space="preserve">INLUCC : </w:t>
            </w:r>
            <w:r w:rsidRPr="009343F8">
              <w:rPr>
                <w:rFonts w:ascii="Times New Roman" w:eastAsia="Arial" w:hAnsi="Times New Roman" w:cs="Times New Roman"/>
                <w:sz w:val="26"/>
                <w:szCs w:val="26"/>
              </w:rPr>
              <w:t xml:space="preserve">stratégies nationales pour la bonne gouvernance et la lutte contre la corruption, modernisation de l’Administration </w:t>
            </w:r>
          </w:p>
        </w:tc>
      </w:tr>
    </w:tbl>
    <w:p w14:paraId="4551C0E9"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5593" w:type="dxa"/>
        <w:tblInd w:w="-572" w:type="dxa"/>
        <w:tblLayout w:type="fixed"/>
        <w:tblLook w:val="04A0" w:firstRow="1" w:lastRow="0" w:firstColumn="1" w:lastColumn="0" w:noHBand="0" w:noVBand="1"/>
      </w:tblPr>
      <w:tblGrid>
        <w:gridCol w:w="10348"/>
        <w:gridCol w:w="284"/>
        <w:gridCol w:w="4961"/>
      </w:tblGrid>
      <w:tr w:rsidR="009343F8" w:rsidRPr="009343F8" w14:paraId="4AF5C824"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215868"/>
            <w:hideMark/>
          </w:tcPr>
          <w:p w14:paraId="6C627AF7"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Démarche proposée pour la mise en œuvre </w:t>
            </w:r>
          </w:p>
        </w:tc>
        <w:tc>
          <w:tcPr>
            <w:tcW w:w="284" w:type="dxa"/>
            <w:tcBorders>
              <w:top w:val="single" w:sz="24" w:space="0" w:color="FFFFFF"/>
              <w:left w:val="single" w:sz="4" w:space="0" w:color="auto"/>
              <w:bottom w:val="single" w:sz="24" w:space="0" w:color="FFFFFF"/>
              <w:right w:val="single" w:sz="4" w:space="0" w:color="auto"/>
            </w:tcBorders>
          </w:tcPr>
          <w:p w14:paraId="19144B25"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p>
        </w:tc>
        <w:tc>
          <w:tcPr>
            <w:tcW w:w="4961" w:type="dxa"/>
            <w:tcBorders>
              <w:top w:val="single" w:sz="4" w:space="0" w:color="auto"/>
              <w:left w:val="single" w:sz="4" w:space="0" w:color="auto"/>
              <w:bottom w:val="single" w:sz="4" w:space="0" w:color="auto"/>
              <w:right w:val="single" w:sz="4" w:space="0" w:color="auto"/>
            </w:tcBorders>
            <w:shd w:val="clear" w:color="auto" w:fill="215868"/>
            <w:hideMark/>
          </w:tcPr>
          <w:p w14:paraId="3A939632"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t xml:space="preserve">Indicateurs d’activité et de résultat </w:t>
            </w:r>
          </w:p>
        </w:tc>
      </w:tr>
      <w:tr w:rsidR="009343F8" w:rsidRPr="009343F8" w14:paraId="1C740733" w14:textId="77777777" w:rsidTr="009343F8">
        <w:trPr>
          <w:trHeight w:val="76"/>
        </w:trPr>
        <w:tc>
          <w:tcPr>
            <w:tcW w:w="10348" w:type="dxa"/>
            <w:tcBorders>
              <w:top w:val="single" w:sz="4" w:space="0" w:color="auto"/>
              <w:left w:val="single" w:sz="4" w:space="0" w:color="auto"/>
              <w:bottom w:val="single" w:sz="4" w:space="0" w:color="auto"/>
              <w:right w:val="single" w:sz="4" w:space="0" w:color="auto"/>
            </w:tcBorders>
            <w:shd w:val="clear" w:color="auto" w:fill="FFFFFF"/>
            <w:hideMark/>
          </w:tcPr>
          <w:p w14:paraId="520BEDF6" w14:textId="77777777" w:rsidR="009343F8" w:rsidRPr="009343F8" w:rsidRDefault="009343F8" w:rsidP="009343F8">
            <w:pPr>
              <w:numPr>
                <w:ilvl w:val="0"/>
                <w:numId w:val="29"/>
              </w:numPr>
              <w:pBdr>
                <w:top w:val="nil"/>
                <w:left w:val="nil"/>
                <w:bottom w:val="nil"/>
                <w:right w:val="nil"/>
                <w:between w:val="nil"/>
              </w:pBdr>
              <w:tabs>
                <w:tab w:val="num" w:pos="176"/>
                <w:tab w:val="num" w:pos="502"/>
              </w:tabs>
              <w:spacing w:before="120"/>
              <w:ind w:left="176" w:hanging="176"/>
              <w:jc w:val="both"/>
              <w:rPr>
                <w:rFonts w:ascii="Times New Roman" w:eastAsia="Arial" w:hAnsi="Times New Roman" w:cs="Times New Roman"/>
                <w:sz w:val="26"/>
                <w:szCs w:val="26"/>
              </w:rPr>
            </w:pPr>
            <w:bookmarkStart w:id="20" w:name="_Toc25683257"/>
            <w:r w:rsidRPr="009343F8">
              <w:rPr>
                <w:rFonts w:ascii="Times New Roman" w:eastAsia="Arial" w:hAnsi="Times New Roman" w:cs="Times New Roman"/>
                <w:sz w:val="26"/>
                <w:szCs w:val="26"/>
                <w:lang w:bidi="ar-TN"/>
              </w:rPr>
              <w:t>Évaluer la cohérence des Programmes et documents stratégiques avec les principes de bonne gouvernance</w:t>
            </w:r>
            <w:bookmarkEnd w:id="20"/>
            <w:r w:rsidRPr="009343F8">
              <w:rPr>
                <w:rFonts w:ascii="Times New Roman" w:eastAsia="Arial" w:hAnsi="Times New Roman" w:cs="Times New Roman"/>
                <w:sz w:val="26"/>
                <w:szCs w:val="26"/>
                <w:lang w:bidi="ar-TN"/>
              </w:rPr>
              <w:t xml:space="preserve"> en s’assurant que : </w:t>
            </w:r>
          </w:p>
          <w:p w14:paraId="2EB4CAE3" w14:textId="77777777" w:rsidR="009343F8" w:rsidRPr="009343F8" w:rsidRDefault="009343F8" w:rsidP="00DB1A98">
            <w:pPr>
              <w:numPr>
                <w:ilvl w:val="0"/>
                <w:numId w:val="41"/>
              </w:numPr>
              <w:pBdr>
                <w:top w:val="nil"/>
                <w:left w:val="nil"/>
                <w:bottom w:val="nil"/>
                <w:right w:val="nil"/>
                <w:between w:val="nil"/>
              </w:pBdr>
              <w:tabs>
                <w:tab w:val="num" w:pos="318"/>
              </w:tabs>
              <w:spacing w:before="120"/>
              <w:ind w:left="318" w:hanging="176"/>
              <w:contextualSpacing/>
              <w:jc w:val="both"/>
              <w:rPr>
                <w:rFonts w:ascii="Times New Roman" w:eastAsia="Arial" w:hAnsi="Times New Roman" w:cs="Times New Roman"/>
                <w:sz w:val="26"/>
                <w:szCs w:val="26"/>
                <w:lang w:eastAsia="it-IT"/>
              </w:rPr>
            </w:pPr>
            <w:r w:rsidRPr="009343F8">
              <w:rPr>
                <w:rFonts w:ascii="Times New Roman" w:eastAsia="Arial" w:hAnsi="Times New Roman" w:cs="Times New Roman"/>
                <w:sz w:val="26"/>
                <w:szCs w:val="26"/>
                <w:lang w:eastAsia="it-IT"/>
              </w:rPr>
              <w:t>Leur élaboration s’est basée sur l’analyse des problèmes et la consultation des parties prenantes externes</w:t>
            </w:r>
            <w:r w:rsidR="00DB1A98">
              <w:rPr>
                <w:rFonts w:ascii="Times New Roman" w:eastAsia="Arial" w:hAnsi="Times New Roman" w:cs="Times New Roman"/>
                <w:sz w:val="26"/>
                <w:szCs w:val="26"/>
                <w:lang w:eastAsia="it-IT"/>
              </w:rPr>
              <w:t xml:space="preserve"> qui travaillent dans les domaines de l’activité de l’institution</w:t>
            </w:r>
            <w:r w:rsidRPr="009343F8">
              <w:rPr>
                <w:rFonts w:ascii="Times New Roman" w:eastAsia="Arial" w:hAnsi="Times New Roman" w:cs="Times New Roman"/>
                <w:sz w:val="26"/>
                <w:szCs w:val="26"/>
                <w:lang w:eastAsia="it-IT"/>
              </w:rPr>
              <w:t xml:space="preserve"> à travers des consultations publiques structurées</w:t>
            </w:r>
          </w:p>
          <w:p w14:paraId="68D83C1B" w14:textId="77777777" w:rsidR="009343F8" w:rsidRPr="009343F8" w:rsidRDefault="009343F8" w:rsidP="009343F8">
            <w:pPr>
              <w:numPr>
                <w:ilvl w:val="0"/>
                <w:numId w:val="41"/>
              </w:numPr>
              <w:pBdr>
                <w:top w:val="nil"/>
                <w:left w:val="nil"/>
                <w:bottom w:val="nil"/>
                <w:right w:val="nil"/>
                <w:between w:val="nil"/>
              </w:pBdr>
              <w:tabs>
                <w:tab w:val="num" w:pos="318"/>
              </w:tabs>
              <w:spacing w:before="120"/>
              <w:ind w:left="318" w:hanging="176"/>
              <w:contextualSpacing/>
              <w:jc w:val="both"/>
              <w:rPr>
                <w:rFonts w:ascii="Times New Roman" w:eastAsia="Arial" w:hAnsi="Times New Roman" w:cs="Times New Roman"/>
                <w:sz w:val="26"/>
                <w:szCs w:val="26"/>
                <w:lang w:eastAsia="it-IT"/>
              </w:rPr>
            </w:pPr>
            <w:r w:rsidRPr="009343F8">
              <w:rPr>
                <w:rFonts w:ascii="Times New Roman" w:eastAsia="Arial" w:hAnsi="Times New Roman" w:cs="Times New Roman"/>
                <w:sz w:val="26"/>
                <w:szCs w:val="26"/>
                <w:lang w:eastAsia="it-IT"/>
              </w:rPr>
              <w:t>Les responsabilités entre les différentes structures et institutions intervenantes ont été bien définies et documentées</w:t>
            </w:r>
          </w:p>
          <w:p w14:paraId="4A86C940" w14:textId="77777777" w:rsidR="009343F8" w:rsidRPr="009343F8" w:rsidRDefault="009343F8" w:rsidP="009343F8">
            <w:pPr>
              <w:numPr>
                <w:ilvl w:val="0"/>
                <w:numId w:val="41"/>
              </w:numPr>
              <w:pBdr>
                <w:top w:val="nil"/>
                <w:left w:val="nil"/>
                <w:bottom w:val="nil"/>
                <w:right w:val="nil"/>
                <w:between w:val="nil"/>
              </w:pBdr>
              <w:tabs>
                <w:tab w:val="num" w:pos="318"/>
              </w:tabs>
              <w:spacing w:before="120"/>
              <w:ind w:left="318" w:hanging="176"/>
              <w:contextualSpacing/>
              <w:jc w:val="both"/>
              <w:rPr>
                <w:rFonts w:ascii="Times New Roman" w:eastAsia="Arial" w:hAnsi="Times New Roman" w:cs="Times New Roman"/>
                <w:sz w:val="26"/>
                <w:szCs w:val="26"/>
                <w:lang w:eastAsia="it-IT"/>
              </w:rPr>
            </w:pPr>
            <w:r w:rsidRPr="009343F8">
              <w:rPr>
                <w:rFonts w:ascii="Times New Roman" w:eastAsia="Arial" w:hAnsi="Times New Roman" w:cs="Times New Roman"/>
                <w:sz w:val="26"/>
                <w:szCs w:val="26"/>
                <w:lang w:eastAsia="it-IT"/>
              </w:rPr>
              <w:t xml:space="preserve">Les couts de réalisation des politiques publiques ont été pris en compte favorisant ainsi la crédibilité de l’institution et la confiance des parties prenantes </w:t>
            </w:r>
          </w:p>
          <w:p w14:paraId="2FE3763D" w14:textId="77777777" w:rsidR="009343F8" w:rsidRPr="009343F8" w:rsidRDefault="009343F8" w:rsidP="009343F8">
            <w:pPr>
              <w:numPr>
                <w:ilvl w:val="0"/>
                <w:numId w:val="41"/>
              </w:numPr>
              <w:pBdr>
                <w:top w:val="nil"/>
                <w:left w:val="nil"/>
                <w:bottom w:val="nil"/>
                <w:right w:val="nil"/>
                <w:between w:val="nil"/>
              </w:pBdr>
              <w:tabs>
                <w:tab w:val="num" w:pos="318"/>
              </w:tabs>
              <w:spacing w:before="120"/>
              <w:ind w:left="318" w:hanging="176"/>
              <w:contextualSpacing/>
              <w:jc w:val="both"/>
              <w:rPr>
                <w:rFonts w:ascii="Times New Roman" w:eastAsia="Arial" w:hAnsi="Times New Roman" w:cs="Times New Roman"/>
                <w:sz w:val="26"/>
                <w:szCs w:val="26"/>
                <w:lang w:eastAsia="it-IT"/>
              </w:rPr>
            </w:pPr>
            <w:r w:rsidRPr="009343F8">
              <w:rPr>
                <w:rFonts w:ascii="Times New Roman" w:eastAsia="Arial" w:hAnsi="Times New Roman" w:cs="Times New Roman"/>
                <w:sz w:val="26"/>
                <w:szCs w:val="26"/>
                <w:lang w:eastAsia="it-IT"/>
              </w:rPr>
              <w:t>Un système de suivi des réalisations mi-</w:t>
            </w:r>
            <w:proofErr w:type="gramStart"/>
            <w:r w:rsidRPr="009343F8">
              <w:rPr>
                <w:rFonts w:ascii="Times New Roman" w:eastAsia="Arial" w:hAnsi="Times New Roman" w:cs="Times New Roman"/>
                <w:sz w:val="26"/>
                <w:szCs w:val="26"/>
                <w:lang w:eastAsia="it-IT"/>
              </w:rPr>
              <w:t>parcours</w:t>
            </w:r>
            <w:proofErr w:type="gramEnd"/>
            <w:r w:rsidRPr="009343F8">
              <w:rPr>
                <w:rFonts w:ascii="Times New Roman" w:eastAsia="Arial" w:hAnsi="Times New Roman" w:cs="Times New Roman"/>
                <w:sz w:val="26"/>
                <w:szCs w:val="26"/>
                <w:lang w:eastAsia="it-IT"/>
              </w:rPr>
              <w:t xml:space="preserve"> et de mesure des performances des politiques publiques est conçu et mis en œuvre </w:t>
            </w:r>
          </w:p>
          <w:p w14:paraId="443BE1C5" w14:textId="77777777" w:rsidR="009343F8" w:rsidRPr="009343F8" w:rsidRDefault="009343F8" w:rsidP="009343F8">
            <w:pPr>
              <w:numPr>
                <w:ilvl w:val="0"/>
                <w:numId w:val="29"/>
              </w:numPr>
              <w:pBdr>
                <w:top w:val="nil"/>
                <w:left w:val="nil"/>
                <w:bottom w:val="nil"/>
                <w:right w:val="nil"/>
                <w:between w:val="nil"/>
              </w:pBdr>
              <w:tabs>
                <w:tab w:val="num" w:pos="176"/>
                <w:tab w:val="num" w:pos="502"/>
              </w:tabs>
              <w:spacing w:before="120"/>
              <w:ind w:left="176" w:hanging="176"/>
              <w:jc w:val="both"/>
              <w:rPr>
                <w:rFonts w:ascii="Times New Roman" w:eastAsia="Arial" w:hAnsi="Times New Roman" w:cs="Times New Roman"/>
                <w:sz w:val="26"/>
                <w:szCs w:val="26"/>
              </w:rPr>
            </w:pPr>
            <w:bookmarkStart w:id="21" w:name="_Toc25683258"/>
            <w:r w:rsidRPr="009343F8">
              <w:rPr>
                <w:rFonts w:ascii="Times New Roman" w:eastAsia="Arial" w:hAnsi="Times New Roman" w:cs="Times New Roman"/>
                <w:sz w:val="26"/>
                <w:szCs w:val="26"/>
                <w:lang w:eastAsia="it-IT"/>
              </w:rPr>
              <w:t xml:space="preserve">S’assurer que les politiques publiques </w:t>
            </w:r>
            <w:r w:rsidRPr="00DB1A98">
              <w:rPr>
                <w:rFonts w:ascii="Times New Roman" w:eastAsia="Arial" w:hAnsi="Times New Roman" w:cs="Times New Roman"/>
                <w:sz w:val="26"/>
                <w:szCs w:val="26"/>
                <w:lang w:eastAsia="it-IT"/>
              </w:rPr>
              <w:t>favorisent</w:t>
            </w:r>
            <w:r w:rsidRPr="009343F8">
              <w:rPr>
                <w:rFonts w:ascii="Times New Roman" w:eastAsia="Arial" w:hAnsi="Times New Roman" w:cs="Times New Roman"/>
                <w:sz w:val="26"/>
                <w:szCs w:val="26"/>
                <w:lang w:eastAsia="it-IT"/>
              </w:rPr>
              <w:t xml:space="preserve"> l’intégration systématique de l’amélioration continue et prennent en compte les principes de bonne gouvernance (inclusion, transparence) </w:t>
            </w:r>
          </w:p>
          <w:p w14:paraId="485113B7" w14:textId="77777777" w:rsidR="009343F8" w:rsidRPr="009343F8" w:rsidRDefault="009343F8" w:rsidP="009343F8">
            <w:pPr>
              <w:numPr>
                <w:ilvl w:val="0"/>
                <w:numId w:val="29"/>
              </w:numPr>
              <w:pBdr>
                <w:top w:val="nil"/>
                <w:left w:val="nil"/>
                <w:bottom w:val="nil"/>
                <w:right w:val="nil"/>
                <w:between w:val="nil"/>
              </w:pBdr>
              <w:tabs>
                <w:tab w:val="num" w:pos="176"/>
                <w:tab w:val="num" w:pos="502"/>
              </w:tabs>
              <w:spacing w:before="120"/>
              <w:ind w:left="176" w:hanging="176"/>
              <w:jc w:val="both"/>
              <w:rPr>
                <w:rFonts w:ascii="Times New Roman" w:eastAsia="Arial" w:hAnsi="Times New Roman" w:cs="Times New Roman"/>
                <w:sz w:val="26"/>
                <w:szCs w:val="26"/>
              </w:rPr>
            </w:pPr>
            <w:r w:rsidRPr="009343F8">
              <w:rPr>
                <w:rFonts w:ascii="Times New Roman" w:eastAsia="Arial" w:hAnsi="Times New Roman" w:cs="Times New Roman"/>
                <w:sz w:val="26"/>
                <w:szCs w:val="26"/>
                <w:lang w:bidi="ar-TN"/>
              </w:rPr>
              <w:t>Évaluer les risques de corruption au sein des projets de textes législatifs et règlementaires</w:t>
            </w:r>
            <w:bookmarkEnd w:id="21"/>
            <w:r w:rsidRPr="009343F8">
              <w:rPr>
                <w:rFonts w:ascii="Times New Roman" w:eastAsia="Arial" w:hAnsi="Times New Roman" w:cs="Times New Roman"/>
                <w:sz w:val="26"/>
                <w:szCs w:val="26"/>
                <w:lang w:bidi="ar-TN"/>
              </w:rPr>
              <w:t xml:space="preserve"> à travers :</w:t>
            </w:r>
          </w:p>
          <w:p w14:paraId="696E2274" w14:textId="77777777" w:rsidR="009343F8" w:rsidRPr="009343F8" w:rsidRDefault="009343F8" w:rsidP="009343F8">
            <w:pPr>
              <w:numPr>
                <w:ilvl w:val="0"/>
                <w:numId w:val="41"/>
              </w:numPr>
              <w:pBdr>
                <w:top w:val="nil"/>
                <w:left w:val="nil"/>
                <w:bottom w:val="nil"/>
                <w:right w:val="nil"/>
                <w:between w:val="nil"/>
              </w:pBdr>
              <w:tabs>
                <w:tab w:val="num" w:pos="318"/>
              </w:tabs>
              <w:spacing w:before="120"/>
              <w:ind w:left="318" w:hanging="176"/>
              <w:contextualSpacing/>
              <w:jc w:val="both"/>
              <w:rPr>
                <w:rFonts w:ascii="Times New Roman" w:eastAsia="Arial" w:hAnsi="Times New Roman" w:cs="Times New Roman"/>
                <w:sz w:val="26"/>
                <w:szCs w:val="26"/>
                <w:lang w:bidi="ar-TN"/>
              </w:rPr>
            </w:pPr>
            <w:r w:rsidRPr="009343F8">
              <w:rPr>
                <w:rFonts w:ascii="Times New Roman" w:eastAsia="Arial" w:hAnsi="Times New Roman" w:cs="Times New Roman"/>
                <w:sz w:val="26"/>
                <w:szCs w:val="26"/>
                <w:lang w:bidi="ar-TN"/>
              </w:rPr>
              <w:t xml:space="preserve">La formulation d’un avis sur la conformité des projets de loi et de règlements aux principes de bonne gouvernance à partir d’une analyse des risques pouvant être encourus en matière de corruption. </w:t>
            </w:r>
          </w:p>
          <w:p w14:paraId="412CA737" w14:textId="77777777" w:rsidR="009343F8" w:rsidRPr="009343F8" w:rsidRDefault="009343F8" w:rsidP="009343F8">
            <w:pPr>
              <w:numPr>
                <w:ilvl w:val="0"/>
                <w:numId w:val="41"/>
              </w:numPr>
              <w:pBdr>
                <w:top w:val="nil"/>
                <w:left w:val="nil"/>
                <w:bottom w:val="nil"/>
                <w:right w:val="nil"/>
                <w:between w:val="nil"/>
              </w:pBdr>
              <w:tabs>
                <w:tab w:val="num" w:pos="318"/>
              </w:tabs>
              <w:spacing w:before="120"/>
              <w:ind w:left="318" w:hanging="176"/>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lang w:bidi="ar-TN"/>
              </w:rPr>
              <w:t>L’identification des textes de loi et procédures en cours d’application et/ou en projet ayant un impact important sur la gouvernance et l’analyse des risques qui peuvent survenir ou survenus pour attirer l’attention du service juridique et la direction pour y remédier (statuts, marchés, textes régissant le recrutement, l’évolution de carrière, convention de services, etc.). L’analyse portera principalement sur : « l'ambiguïté » des textes et/ou les « lacunes de prévention » (l'absence de délai définis pour les procédures, manque d’identification d’une structure responsable ou le manque de sanctions en cas de violation)</w:t>
            </w:r>
          </w:p>
        </w:tc>
        <w:tc>
          <w:tcPr>
            <w:tcW w:w="284" w:type="dxa"/>
            <w:tcBorders>
              <w:top w:val="single" w:sz="24" w:space="0" w:color="FFFFFF"/>
              <w:left w:val="single" w:sz="4" w:space="0" w:color="auto"/>
              <w:bottom w:val="single" w:sz="24" w:space="0" w:color="FFFFFF"/>
              <w:right w:val="single" w:sz="4" w:space="0" w:color="auto"/>
            </w:tcBorders>
            <w:shd w:val="clear" w:color="auto" w:fill="FFFFFF"/>
          </w:tcPr>
          <w:p w14:paraId="6917B21C"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4D18C0CD"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d’activité</w:t>
            </w:r>
          </w:p>
          <w:p w14:paraId="49A95023"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Rapports spécifiques sur la mise en œuvre des documents stratégiques, textes de loi, décrets</w:t>
            </w:r>
          </w:p>
          <w:p w14:paraId="7F743C7B" w14:textId="77777777" w:rsidR="009343F8" w:rsidRPr="009343F8" w:rsidRDefault="009343F8" w:rsidP="009343F8">
            <w:pPr>
              <w:numPr>
                <w:ilvl w:val="0"/>
                <w:numId w:val="31"/>
              </w:numPr>
              <w:pBdr>
                <w:top w:val="nil"/>
                <w:left w:val="nil"/>
                <w:bottom w:val="nil"/>
                <w:right w:val="nil"/>
                <w:between w:val="nil"/>
              </w:pBdr>
              <w:tabs>
                <w:tab w:val="num" w:pos="175"/>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Propositions de mise en conformité aux règles de bonne gouvernance </w:t>
            </w:r>
          </w:p>
          <w:p w14:paraId="29413EDC"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r w:rsidRPr="009343F8">
              <w:rPr>
                <w:rFonts w:ascii="Times New Roman" w:eastAsia="Arial" w:hAnsi="Times New Roman" w:cs="Times New Roman"/>
                <w:b/>
                <w:bCs/>
                <w:sz w:val="26"/>
                <w:szCs w:val="26"/>
                <w:u w:val="single"/>
              </w:rPr>
              <w:t>Indicateurs de résultat</w:t>
            </w:r>
          </w:p>
          <w:p w14:paraId="47154148"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propositions d’amélioration</w:t>
            </w:r>
            <w:del w:id="22" w:author="Auteur">
              <w:r w:rsidRPr="009343F8" w:rsidDel="00180512">
                <w:rPr>
                  <w:rFonts w:ascii="Times New Roman" w:eastAsia="Arial" w:hAnsi="Times New Roman" w:cs="Times New Roman"/>
                  <w:sz w:val="26"/>
                  <w:szCs w:val="26"/>
                </w:rPr>
                <w:delText>s</w:delText>
              </w:r>
            </w:del>
            <w:r w:rsidRPr="009343F8">
              <w:rPr>
                <w:rFonts w:ascii="Times New Roman" w:eastAsia="Arial" w:hAnsi="Times New Roman" w:cs="Times New Roman"/>
                <w:sz w:val="26"/>
                <w:szCs w:val="26"/>
              </w:rPr>
              <w:t xml:space="preserve"> des documents stratégiques et textes de loi effectivement mis en œuvre </w:t>
            </w:r>
          </w:p>
          <w:p w14:paraId="15764C50"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Nombre de consultations publiques</w:t>
            </w:r>
          </w:p>
          <w:p w14:paraId="765A54C7"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 xml:space="preserve">Ecarts planification / réalisation </w:t>
            </w:r>
          </w:p>
          <w:p w14:paraId="02734D95" w14:textId="77777777" w:rsidR="009343F8" w:rsidRPr="009343F8" w:rsidRDefault="009343F8" w:rsidP="009343F8">
            <w:pPr>
              <w:numPr>
                <w:ilvl w:val="0"/>
                <w:numId w:val="32"/>
              </w:numPr>
              <w:pBdr>
                <w:top w:val="nil"/>
                <w:left w:val="nil"/>
                <w:bottom w:val="nil"/>
                <w:right w:val="nil"/>
                <w:between w:val="nil"/>
              </w:pBdr>
              <w:tabs>
                <w:tab w:val="num" w:pos="175"/>
              </w:tabs>
              <w:spacing w:before="120"/>
              <w:ind w:left="175" w:hanging="141"/>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Niveau d’intégration des projets d’amélioration de la bonne gouvernance dans les documents stratégiques</w:t>
            </w:r>
          </w:p>
        </w:tc>
      </w:tr>
    </w:tbl>
    <w:p w14:paraId="2A45009B" w14:textId="77777777" w:rsidR="009343F8" w:rsidRPr="009343F8" w:rsidRDefault="009343F8" w:rsidP="009343F8">
      <w:pPr>
        <w:pBdr>
          <w:between w:val="nil"/>
        </w:pBdr>
        <w:spacing w:before="120" w:after="0" w:line="276" w:lineRule="auto"/>
        <w:jc w:val="both"/>
        <w:rPr>
          <w:rFonts w:ascii="Times New Roman" w:eastAsia="Arial" w:hAnsi="Times New Roman" w:cs="Times New Roman"/>
          <w:sz w:val="16"/>
          <w:szCs w:val="16"/>
        </w:rPr>
      </w:pPr>
    </w:p>
    <w:tbl>
      <w:tblPr>
        <w:tblStyle w:val="Grilledutableau1"/>
        <w:tblW w:w="10773" w:type="dxa"/>
        <w:tblInd w:w="-572" w:type="dxa"/>
        <w:tblLayout w:type="fixed"/>
        <w:tblLook w:val="04A0" w:firstRow="1" w:lastRow="0" w:firstColumn="1" w:lastColumn="0" w:noHBand="0" w:noVBand="1"/>
      </w:tblPr>
      <w:tblGrid>
        <w:gridCol w:w="10348"/>
        <w:gridCol w:w="425"/>
      </w:tblGrid>
      <w:tr w:rsidR="009343F8" w:rsidRPr="009343F8" w14:paraId="75E22F25"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215868"/>
            <w:hideMark/>
          </w:tcPr>
          <w:p w14:paraId="3434F2F5" w14:textId="77777777" w:rsidR="009343F8" w:rsidRPr="009343F8" w:rsidRDefault="009343F8" w:rsidP="009343F8">
            <w:pPr>
              <w:pBdr>
                <w:between w:val="nil"/>
              </w:pBdr>
              <w:spacing w:before="120" w:line="276" w:lineRule="auto"/>
              <w:jc w:val="center"/>
              <w:rPr>
                <w:rFonts w:ascii="Times New Roman" w:eastAsia="Arial" w:hAnsi="Times New Roman" w:cs="Times New Roman"/>
                <w:b/>
                <w:bCs/>
                <w:sz w:val="26"/>
                <w:szCs w:val="26"/>
              </w:rPr>
            </w:pPr>
            <w:r w:rsidRPr="009343F8">
              <w:rPr>
                <w:rFonts w:ascii="Times New Roman" w:eastAsia="Arial" w:hAnsi="Times New Roman" w:cs="Times New Roman"/>
                <w:b/>
                <w:bCs/>
                <w:sz w:val="26"/>
                <w:szCs w:val="26"/>
              </w:rPr>
              <w:lastRenderedPageBreak/>
              <w:t>Risques et mesures d’atténuation</w:t>
            </w:r>
          </w:p>
        </w:tc>
        <w:tc>
          <w:tcPr>
            <w:tcW w:w="425" w:type="dxa"/>
            <w:tcBorders>
              <w:top w:val="single" w:sz="24" w:space="0" w:color="FFFFFF"/>
              <w:left w:val="single" w:sz="4" w:space="0" w:color="auto"/>
              <w:bottom w:val="single" w:sz="24" w:space="0" w:color="FFFFFF"/>
              <w:right w:val="single" w:sz="4" w:space="0" w:color="auto"/>
            </w:tcBorders>
            <w:shd w:val="clear" w:color="auto" w:fill="FFFFFF"/>
          </w:tcPr>
          <w:p w14:paraId="6E5960C4" w14:textId="77777777" w:rsidR="009343F8" w:rsidRPr="009343F8" w:rsidRDefault="009343F8" w:rsidP="009343F8">
            <w:pPr>
              <w:pBdr>
                <w:between w:val="nil"/>
              </w:pBdr>
              <w:spacing w:before="120" w:line="276" w:lineRule="auto"/>
              <w:jc w:val="both"/>
              <w:rPr>
                <w:rFonts w:ascii="Times New Roman" w:eastAsia="Arial" w:hAnsi="Times New Roman" w:cs="Times New Roman"/>
                <w:sz w:val="26"/>
                <w:szCs w:val="26"/>
              </w:rPr>
            </w:pPr>
          </w:p>
        </w:tc>
      </w:tr>
      <w:tr w:rsidR="009343F8" w:rsidRPr="009343F8" w14:paraId="7A926C3B" w14:textId="77777777" w:rsidTr="009343F8">
        <w:tc>
          <w:tcPr>
            <w:tcW w:w="10348" w:type="dxa"/>
            <w:tcBorders>
              <w:top w:val="single" w:sz="4" w:space="0" w:color="auto"/>
              <w:left w:val="single" w:sz="4" w:space="0" w:color="auto"/>
              <w:bottom w:val="single" w:sz="4" w:space="0" w:color="auto"/>
              <w:right w:val="single" w:sz="4" w:space="0" w:color="auto"/>
            </w:tcBorders>
            <w:shd w:val="clear" w:color="auto" w:fill="FFFFFF"/>
          </w:tcPr>
          <w:p w14:paraId="013786AC" w14:textId="77777777" w:rsidR="009343F8" w:rsidRPr="009343F8" w:rsidRDefault="009343F8" w:rsidP="009343F8">
            <w:pPr>
              <w:pBdr>
                <w:between w:val="nil"/>
              </w:pBdr>
              <w:spacing w:before="120" w:line="276" w:lineRule="auto"/>
              <w:jc w:val="both"/>
              <w:rPr>
                <w:rFonts w:ascii="Times New Roman" w:eastAsia="Arial" w:hAnsi="Times New Roman" w:cs="Times New Roman"/>
                <w:b/>
                <w:bCs/>
                <w:sz w:val="26"/>
                <w:szCs w:val="26"/>
                <w:u w:val="single"/>
              </w:rPr>
            </w:pPr>
            <w:r w:rsidRPr="009343F8">
              <w:rPr>
                <w:rFonts w:ascii="Times New Roman" w:eastAsia="Arial" w:hAnsi="Times New Roman" w:cs="Times New Roman"/>
                <w:b/>
                <w:bCs/>
                <w:sz w:val="26"/>
                <w:szCs w:val="26"/>
                <w:u w:val="single"/>
              </w:rPr>
              <w:t xml:space="preserve">Risques </w:t>
            </w:r>
          </w:p>
          <w:p w14:paraId="4A361B12"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Dilution de la responsabilité d’élaboration et suivi des documents stratégiques et des textes de loi entre plusieurs structures</w:t>
            </w:r>
          </w:p>
          <w:p w14:paraId="18B97049" w14:textId="77777777" w:rsidR="009343F8" w:rsidRPr="009343F8" w:rsidRDefault="009343F8" w:rsidP="009343F8">
            <w:pPr>
              <w:numPr>
                <w:ilvl w:val="0"/>
                <w:numId w:val="29"/>
              </w:numPr>
              <w:pBdr>
                <w:top w:val="nil"/>
                <w:left w:val="nil"/>
                <w:bottom w:val="nil"/>
                <w:right w:val="nil"/>
                <w:between w:val="nil"/>
              </w:pBdr>
              <w:tabs>
                <w:tab w:val="num" w:pos="175"/>
                <w:tab w:val="num" w:pos="502"/>
              </w:tabs>
              <w:spacing w:before="120"/>
              <w:ind w:left="175" w:hanging="175"/>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Limites de connaissance des méthodologies d’analyse des textes normatifs et stratégiques</w:t>
            </w:r>
          </w:p>
          <w:p w14:paraId="1D15714B" w14:textId="77777777" w:rsidR="009343F8" w:rsidRPr="009343F8" w:rsidRDefault="009343F8" w:rsidP="009343F8">
            <w:pPr>
              <w:pBdr>
                <w:between w:val="nil"/>
              </w:pBdr>
              <w:spacing w:before="120" w:line="276" w:lineRule="auto"/>
              <w:jc w:val="both"/>
              <w:rPr>
                <w:rFonts w:ascii="Times New Roman" w:eastAsia="Calibri" w:hAnsi="Times New Roman" w:cs="Times New Roman"/>
                <w:sz w:val="26"/>
                <w:szCs w:val="26"/>
              </w:rPr>
            </w:pPr>
            <w:r w:rsidRPr="009343F8">
              <w:rPr>
                <w:rFonts w:ascii="Times New Roman" w:eastAsia="Arial" w:hAnsi="Times New Roman" w:cs="Times New Roman"/>
                <w:b/>
                <w:bCs/>
                <w:sz w:val="26"/>
                <w:szCs w:val="26"/>
                <w:u w:val="single"/>
              </w:rPr>
              <w:t xml:space="preserve">Mesures d’atténuation </w:t>
            </w:r>
          </w:p>
          <w:p w14:paraId="5AA81CBE"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Calibri" w:hAnsi="Times New Roman" w:cs="Times New Roman"/>
                <w:sz w:val="26"/>
                <w:szCs w:val="26"/>
              </w:rPr>
            </w:pPr>
            <w:r w:rsidRPr="009343F8">
              <w:rPr>
                <w:rFonts w:ascii="Times New Roman" w:eastAsia="Arial" w:hAnsi="Times New Roman" w:cs="Times New Roman"/>
                <w:sz w:val="26"/>
                <w:szCs w:val="26"/>
              </w:rPr>
              <w:t xml:space="preserve">Définir clairement les responsabilités et les procédures d’élaboration et suivi des documents stratégiques et de la proposition des textes de loi </w:t>
            </w:r>
          </w:p>
          <w:p w14:paraId="7E637E56" w14:textId="77777777" w:rsidR="009343F8" w:rsidRPr="009343F8" w:rsidRDefault="009343F8" w:rsidP="009343F8">
            <w:pPr>
              <w:numPr>
                <w:ilvl w:val="0"/>
                <w:numId w:val="33"/>
              </w:numPr>
              <w:pBdr>
                <w:top w:val="nil"/>
                <w:left w:val="nil"/>
                <w:bottom w:val="nil"/>
                <w:right w:val="nil"/>
                <w:between w:val="nil"/>
              </w:pBdr>
              <w:spacing w:before="120"/>
              <w:ind w:left="175" w:hanging="175"/>
              <w:contextualSpacing/>
              <w:jc w:val="both"/>
              <w:rPr>
                <w:rFonts w:ascii="Times New Roman" w:eastAsia="Arial" w:hAnsi="Times New Roman" w:cs="Times New Roman"/>
                <w:sz w:val="26"/>
                <w:szCs w:val="26"/>
              </w:rPr>
            </w:pPr>
            <w:r w:rsidRPr="009343F8">
              <w:rPr>
                <w:rFonts w:ascii="Times New Roman" w:eastAsia="Arial" w:hAnsi="Times New Roman" w:cs="Times New Roman"/>
                <w:sz w:val="26"/>
                <w:szCs w:val="26"/>
              </w:rPr>
              <w:t>Renforcement du système de suivi/évaluation</w:t>
            </w:r>
          </w:p>
        </w:tc>
        <w:tc>
          <w:tcPr>
            <w:tcW w:w="425" w:type="dxa"/>
            <w:tcBorders>
              <w:top w:val="single" w:sz="24" w:space="0" w:color="FFFFFF"/>
              <w:left w:val="single" w:sz="4" w:space="0" w:color="auto"/>
              <w:bottom w:val="single" w:sz="24" w:space="0" w:color="FFFFFF"/>
              <w:right w:val="single" w:sz="4" w:space="0" w:color="auto"/>
            </w:tcBorders>
            <w:shd w:val="clear" w:color="auto" w:fill="FFFFFF"/>
          </w:tcPr>
          <w:p w14:paraId="49F296DD" w14:textId="77777777" w:rsidR="009343F8" w:rsidRPr="009343F8" w:rsidRDefault="009343F8" w:rsidP="009343F8">
            <w:pPr>
              <w:pBdr>
                <w:between w:val="nil"/>
              </w:pBdr>
              <w:spacing w:before="120" w:line="276" w:lineRule="auto"/>
              <w:ind w:left="175"/>
              <w:jc w:val="both"/>
              <w:rPr>
                <w:rFonts w:ascii="Times New Roman" w:eastAsia="Arial" w:hAnsi="Times New Roman" w:cs="Times New Roman"/>
                <w:sz w:val="26"/>
                <w:szCs w:val="26"/>
              </w:rPr>
            </w:pPr>
          </w:p>
        </w:tc>
      </w:tr>
    </w:tbl>
    <w:p w14:paraId="5E4F0C5E" w14:textId="77777777" w:rsidR="009343F8" w:rsidRDefault="009343F8">
      <w:pPr>
        <w:rPr>
          <w:rFonts w:ascii="Times New Roman" w:eastAsia="SimSun" w:hAnsi="Times New Roman" w:cs="Times New Roman"/>
          <w:sz w:val="26"/>
          <w:szCs w:val="26"/>
        </w:rPr>
      </w:pPr>
    </w:p>
    <w:p w14:paraId="199A5295" w14:textId="77777777" w:rsidR="009343F8" w:rsidRDefault="009343F8">
      <w:pPr>
        <w:rPr>
          <w:rFonts w:ascii="Times New Roman" w:eastAsia="SimSun" w:hAnsi="Times New Roman" w:cs="Times New Roman"/>
          <w:sz w:val="26"/>
          <w:szCs w:val="26"/>
        </w:rPr>
      </w:pPr>
    </w:p>
    <w:p w14:paraId="505EEF33" w14:textId="77777777" w:rsidR="009343F8" w:rsidRDefault="009343F8">
      <w:pPr>
        <w:rPr>
          <w:rFonts w:ascii="Times New Roman" w:eastAsia="SimSun" w:hAnsi="Times New Roman" w:cs="Times New Roman"/>
          <w:sz w:val="26"/>
          <w:szCs w:val="26"/>
        </w:rPr>
      </w:pPr>
    </w:p>
    <w:p w14:paraId="650B65E5" w14:textId="77777777" w:rsidR="009343F8" w:rsidRDefault="009343F8">
      <w:pPr>
        <w:rPr>
          <w:rFonts w:ascii="Times New Roman" w:eastAsia="SimSun" w:hAnsi="Times New Roman" w:cs="Times New Roman"/>
          <w:sz w:val="26"/>
          <w:szCs w:val="26"/>
        </w:rPr>
      </w:pPr>
    </w:p>
    <w:p w14:paraId="0150F164" w14:textId="77777777" w:rsidR="009343F8" w:rsidRDefault="009343F8">
      <w:pPr>
        <w:rPr>
          <w:rFonts w:ascii="Times New Roman" w:eastAsia="SimSun" w:hAnsi="Times New Roman" w:cs="Times New Roman"/>
          <w:sz w:val="26"/>
          <w:szCs w:val="26"/>
        </w:rPr>
      </w:pPr>
    </w:p>
    <w:p w14:paraId="19492BB9" w14:textId="77777777" w:rsidR="00D803BD" w:rsidRDefault="00D803BD">
      <w:pPr>
        <w:rPr>
          <w:rFonts w:ascii="Times New Roman" w:eastAsia="SimSun" w:hAnsi="Times New Roman" w:cs="Times New Roman"/>
          <w:sz w:val="26"/>
          <w:szCs w:val="26"/>
        </w:rPr>
      </w:pPr>
    </w:p>
    <w:p w14:paraId="271F19FF" w14:textId="77777777" w:rsidR="00D803BD" w:rsidRDefault="00D803BD">
      <w:pPr>
        <w:rPr>
          <w:rFonts w:ascii="Times New Roman" w:eastAsia="SimSun" w:hAnsi="Times New Roman" w:cs="Times New Roman"/>
          <w:sz w:val="26"/>
          <w:szCs w:val="26"/>
        </w:rPr>
      </w:pPr>
    </w:p>
    <w:p w14:paraId="6F351D0B" w14:textId="77777777" w:rsidR="00D803BD" w:rsidRDefault="00D803BD">
      <w:pPr>
        <w:rPr>
          <w:rFonts w:ascii="Times New Roman" w:eastAsia="SimSun" w:hAnsi="Times New Roman" w:cs="Times New Roman"/>
          <w:sz w:val="26"/>
          <w:szCs w:val="26"/>
        </w:rPr>
      </w:pPr>
    </w:p>
    <w:p w14:paraId="63A8298A" w14:textId="77777777" w:rsidR="009343F8" w:rsidRDefault="009343F8" w:rsidP="00D803BD">
      <w:pPr>
        <w:jc w:val="center"/>
        <w:rPr>
          <w:rFonts w:asciiTheme="majorBidi" w:hAnsiTheme="majorBidi" w:cstheme="majorBidi"/>
          <w:b/>
          <w:bCs/>
          <w:sz w:val="52"/>
          <w:szCs w:val="52"/>
        </w:rPr>
      </w:pPr>
    </w:p>
    <w:p w14:paraId="454E8300" w14:textId="77777777" w:rsidR="009343F8" w:rsidRDefault="009343F8" w:rsidP="00037A53">
      <w:pPr>
        <w:rPr>
          <w:rFonts w:asciiTheme="majorBidi" w:hAnsiTheme="majorBidi" w:cstheme="majorBidi"/>
          <w:b/>
          <w:bCs/>
          <w:sz w:val="52"/>
          <w:szCs w:val="52"/>
        </w:rPr>
      </w:pPr>
    </w:p>
    <w:p w14:paraId="7004781B" w14:textId="77777777" w:rsidR="009343F8" w:rsidRDefault="009343F8" w:rsidP="00D803BD">
      <w:pPr>
        <w:jc w:val="center"/>
        <w:rPr>
          <w:rFonts w:asciiTheme="majorBidi" w:hAnsiTheme="majorBidi" w:cstheme="majorBidi"/>
          <w:b/>
          <w:bCs/>
          <w:sz w:val="52"/>
          <w:szCs w:val="52"/>
        </w:rPr>
        <w:sectPr w:rsidR="009343F8" w:rsidSect="009343F8">
          <w:pgSz w:w="16838" w:h="11906" w:orient="landscape"/>
          <w:pgMar w:top="1247" w:right="1247" w:bottom="1247" w:left="1247" w:header="709" w:footer="709" w:gutter="0"/>
          <w:cols w:space="708"/>
          <w:docGrid w:linePitch="360"/>
        </w:sectPr>
      </w:pPr>
    </w:p>
    <w:p w14:paraId="76808D3B" w14:textId="77777777" w:rsidR="009343F8" w:rsidRDefault="009343F8" w:rsidP="00D803BD">
      <w:pPr>
        <w:jc w:val="center"/>
        <w:rPr>
          <w:rFonts w:asciiTheme="majorBidi" w:hAnsiTheme="majorBidi" w:cstheme="majorBidi"/>
          <w:b/>
          <w:bCs/>
          <w:sz w:val="52"/>
          <w:szCs w:val="52"/>
        </w:rPr>
      </w:pPr>
    </w:p>
    <w:p w14:paraId="3CB70027" w14:textId="77777777" w:rsidR="009343F8" w:rsidRDefault="009343F8" w:rsidP="00D803BD">
      <w:pPr>
        <w:jc w:val="center"/>
        <w:rPr>
          <w:rFonts w:asciiTheme="majorBidi" w:hAnsiTheme="majorBidi" w:cstheme="majorBidi"/>
          <w:b/>
          <w:bCs/>
          <w:sz w:val="52"/>
          <w:szCs w:val="52"/>
        </w:rPr>
      </w:pPr>
    </w:p>
    <w:p w14:paraId="538DAB6A" w14:textId="77777777" w:rsidR="009343F8" w:rsidRDefault="009343F8" w:rsidP="00D803BD">
      <w:pPr>
        <w:jc w:val="center"/>
        <w:rPr>
          <w:rFonts w:asciiTheme="majorBidi" w:hAnsiTheme="majorBidi" w:cstheme="majorBidi"/>
          <w:b/>
          <w:bCs/>
          <w:sz w:val="52"/>
          <w:szCs w:val="52"/>
        </w:rPr>
      </w:pPr>
    </w:p>
    <w:p w14:paraId="7CF5D3C7" w14:textId="77777777" w:rsidR="009343F8" w:rsidRDefault="009343F8" w:rsidP="00D803BD">
      <w:pPr>
        <w:jc w:val="center"/>
        <w:rPr>
          <w:rFonts w:asciiTheme="majorBidi" w:hAnsiTheme="majorBidi" w:cstheme="majorBidi"/>
          <w:b/>
          <w:bCs/>
          <w:sz w:val="52"/>
          <w:szCs w:val="52"/>
        </w:rPr>
      </w:pPr>
    </w:p>
    <w:p w14:paraId="7DCA6410" w14:textId="77777777" w:rsidR="009343F8" w:rsidRDefault="009343F8" w:rsidP="00D803BD">
      <w:pPr>
        <w:jc w:val="center"/>
        <w:rPr>
          <w:rFonts w:asciiTheme="majorBidi" w:hAnsiTheme="majorBidi" w:cstheme="majorBidi"/>
          <w:b/>
          <w:bCs/>
          <w:sz w:val="52"/>
          <w:szCs w:val="52"/>
        </w:rPr>
      </w:pPr>
    </w:p>
    <w:p w14:paraId="586DB3DF" w14:textId="77777777" w:rsidR="009343F8" w:rsidRDefault="009343F8" w:rsidP="00D803BD">
      <w:pPr>
        <w:jc w:val="center"/>
        <w:rPr>
          <w:rFonts w:asciiTheme="majorBidi" w:hAnsiTheme="majorBidi" w:cstheme="majorBidi"/>
          <w:b/>
          <w:bCs/>
          <w:sz w:val="52"/>
          <w:szCs w:val="52"/>
        </w:rPr>
      </w:pPr>
    </w:p>
    <w:p w14:paraId="039A47CF" w14:textId="77777777" w:rsidR="00F411F6" w:rsidRPr="00D803BD" w:rsidRDefault="00F411F6" w:rsidP="00D803BD">
      <w:pPr>
        <w:jc w:val="center"/>
        <w:rPr>
          <w:rFonts w:asciiTheme="majorBidi" w:hAnsiTheme="majorBidi" w:cstheme="majorBidi"/>
          <w:b/>
          <w:bCs/>
          <w:sz w:val="52"/>
          <w:szCs w:val="52"/>
        </w:rPr>
      </w:pPr>
      <w:r w:rsidRPr="00D803BD">
        <w:rPr>
          <w:rFonts w:asciiTheme="majorBidi" w:hAnsiTheme="majorBidi" w:cstheme="majorBidi"/>
          <w:b/>
          <w:bCs/>
          <w:sz w:val="52"/>
          <w:szCs w:val="52"/>
        </w:rPr>
        <w:t>Quatrième Partie</w:t>
      </w:r>
    </w:p>
    <w:p w14:paraId="50C182DA" w14:textId="77777777" w:rsidR="00F411F6" w:rsidRDefault="00F411F6" w:rsidP="00D803BD">
      <w:pPr>
        <w:jc w:val="center"/>
        <w:rPr>
          <w:rFonts w:asciiTheme="majorBidi" w:hAnsiTheme="majorBidi" w:cstheme="majorBidi"/>
          <w:b/>
          <w:bCs/>
          <w:sz w:val="52"/>
          <w:szCs w:val="52"/>
        </w:rPr>
      </w:pPr>
      <w:r w:rsidRPr="00D803BD">
        <w:rPr>
          <w:rFonts w:asciiTheme="majorBidi" w:hAnsiTheme="majorBidi" w:cstheme="majorBidi"/>
          <w:b/>
          <w:bCs/>
          <w:sz w:val="52"/>
          <w:szCs w:val="52"/>
        </w:rPr>
        <w:t xml:space="preserve">Le suivi et </w:t>
      </w:r>
      <w:proofErr w:type="spellStart"/>
      <w:r w:rsidRPr="00D803BD">
        <w:rPr>
          <w:rFonts w:asciiTheme="majorBidi" w:hAnsiTheme="majorBidi" w:cstheme="majorBidi"/>
          <w:b/>
          <w:bCs/>
          <w:sz w:val="52"/>
          <w:szCs w:val="52"/>
        </w:rPr>
        <w:t>reporting</w:t>
      </w:r>
      <w:proofErr w:type="spellEnd"/>
    </w:p>
    <w:p w14:paraId="2AC5B6F2" w14:textId="77777777" w:rsidR="0031695F" w:rsidRDefault="0031695F" w:rsidP="00D803BD">
      <w:pPr>
        <w:jc w:val="center"/>
        <w:rPr>
          <w:rFonts w:asciiTheme="majorBidi" w:hAnsiTheme="majorBidi" w:cstheme="majorBidi"/>
          <w:b/>
          <w:bCs/>
          <w:sz w:val="52"/>
          <w:szCs w:val="52"/>
        </w:rPr>
      </w:pPr>
    </w:p>
    <w:p w14:paraId="7E081BE8" w14:textId="77777777" w:rsidR="0031695F" w:rsidRDefault="0031695F">
      <w:pPr>
        <w:rPr>
          <w:rFonts w:asciiTheme="majorBidi" w:hAnsiTheme="majorBidi" w:cstheme="majorBidi"/>
          <w:b/>
          <w:bCs/>
          <w:sz w:val="36"/>
          <w:szCs w:val="36"/>
        </w:rPr>
      </w:pPr>
      <w:r>
        <w:rPr>
          <w:rFonts w:asciiTheme="majorBidi" w:hAnsiTheme="majorBidi" w:cstheme="majorBidi"/>
          <w:b/>
          <w:bCs/>
          <w:sz w:val="36"/>
          <w:szCs w:val="36"/>
        </w:rPr>
        <w:br w:type="page"/>
      </w:r>
    </w:p>
    <w:p w14:paraId="182383C0" w14:textId="77777777" w:rsidR="00B94999" w:rsidRDefault="00B94999" w:rsidP="00B94999">
      <w:pPr>
        <w:spacing w:before="80" w:after="120"/>
        <w:jc w:val="both"/>
        <w:rPr>
          <w:rFonts w:asciiTheme="majorBidi" w:hAnsiTheme="majorBidi" w:cstheme="majorBidi"/>
          <w:sz w:val="26"/>
          <w:szCs w:val="26"/>
        </w:rPr>
      </w:pPr>
      <w:bookmarkStart w:id="23" w:name="_heading=h.49x2ik5" w:colFirst="0" w:colLast="0"/>
      <w:bookmarkStart w:id="24" w:name="_Hlk27042380"/>
      <w:bookmarkEnd w:id="23"/>
    </w:p>
    <w:p w14:paraId="258228F4" w14:textId="77777777" w:rsidR="00B94999" w:rsidRPr="00B94999" w:rsidRDefault="00B94999" w:rsidP="00B94999">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Fonts w:asciiTheme="majorBidi" w:hAnsiTheme="majorBidi" w:cstheme="majorBidi"/>
          <w:b/>
          <w:bCs/>
          <w:sz w:val="26"/>
          <w:szCs w:val="26"/>
        </w:rPr>
      </w:pPr>
      <w:r w:rsidRPr="00B94999">
        <w:rPr>
          <w:rFonts w:asciiTheme="majorBidi" w:hAnsiTheme="majorBidi" w:cstheme="majorBidi"/>
          <w:b/>
          <w:bCs/>
          <w:sz w:val="26"/>
          <w:szCs w:val="26"/>
        </w:rPr>
        <w:t>Le Décret gouvernemental n° 2016-1158 du 12 août 2016 prévoit l’élaboration de rapports trimestriels, semestriels et annuels sur la gouvernance.</w:t>
      </w:r>
    </w:p>
    <w:p w14:paraId="0D69E811" w14:textId="77777777" w:rsidR="00B94999" w:rsidRPr="00B94999" w:rsidRDefault="00B94999" w:rsidP="00B94999">
      <w:pPr>
        <w:spacing w:before="240"/>
        <w:jc w:val="both"/>
        <w:rPr>
          <w:rFonts w:asciiTheme="majorBidi" w:hAnsiTheme="majorBidi" w:cstheme="majorBidi"/>
          <w:b/>
          <w:bCs/>
          <w:sz w:val="26"/>
          <w:szCs w:val="26"/>
        </w:rPr>
      </w:pPr>
      <w:r>
        <w:rPr>
          <w:rFonts w:asciiTheme="majorBidi" w:hAnsiTheme="majorBidi" w:cstheme="majorBidi"/>
          <w:sz w:val="26"/>
          <w:szCs w:val="26"/>
        </w:rPr>
        <w:t>L’</w:t>
      </w:r>
      <w:r w:rsidRPr="00B94999">
        <w:rPr>
          <w:rFonts w:asciiTheme="majorBidi" w:hAnsiTheme="majorBidi" w:cstheme="majorBidi"/>
          <w:sz w:val="26"/>
          <w:szCs w:val="26"/>
        </w:rPr>
        <w:t>élaboration de</w:t>
      </w:r>
      <w:r>
        <w:rPr>
          <w:rFonts w:asciiTheme="majorBidi" w:hAnsiTheme="majorBidi" w:cstheme="majorBidi"/>
          <w:sz w:val="26"/>
          <w:szCs w:val="26"/>
        </w:rPr>
        <w:t xml:space="preserve"> ce</w:t>
      </w:r>
      <w:r w:rsidRPr="00B94999">
        <w:rPr>
          <w:rFonts w:asciiTheme="majorBidi" w:hAnsiTheme="majorBidi" w:cstheme="majorBidi"/>
          <w:sz w:val="26"/>
          <w:szCs w:val="26"/>
        </w:rPr>
        <w:t xml:space="preserve">s rapports est une </w:t>
      </w:r>
      <w:r w:rsidRPr="00B94999">
        <w:rPr>
          <w:rFonts w:asciiTheme="majorBidi" w:hAnsiTheme="majorBidi" w:cstheme="majorBidi"/>
          <w:b/>
          <w:bCs/>
          <w:sz w:val="26"/>
          <w:szCs w:val="26"/>
        </w:rPr>
        <w:t>tâche stratégique fondamentale de la Cellule de Gouvernance qui concrétise la fonction de « veille » sur l’application des principes de bonne gouvernance au sein de l’institution.</w:t>
      </w:r>
    </w:p>
    <w:p w14:paraId="32F89C55" w14:textId="77777777" w:rsidR="00DB0FD2" w:rsidRDefault="00DB0FD2" w:rsidP="00B94999">
      <w:pPr>
        <w:jc w:val="both"/>
        <w:rPr>
          <w:rFonts w:asciiTheme="majorBidi" w:hAnsiTheme="majorBidi" w:cstheme="majorBidi"/>
          <w:sz w:val="26"/>
          <w:szCs w:val="26"/>
        </w:rPr>
      </w:pPr>
      <w:r w:rsidRPr="00037A53">
        <w:rPr>
          <w:rFonts w:asciiTheme="majorBidi" w:hAnsiTheme="majorBidi" w:cstheme="majorBidi"/>
          <w:b/>
          <w:bCs/>
          <w:sz w:val="26"/>
          <w:szCs w:val="26"/>
        </w:rPr>
        <w:t xml:space="preserve">La Cellule de Gouvernance coordonne la fonction de suivi et </w:t>
      </w:r>
      <w:proofErr w:type="spellStart"/>
      <w:r w:rsidRPr="00037A53">
        <w:rPr>
          <w:rFonts w:asciiTheme="majorBidi" w:hAnsiTheme="majorBidi" w:cstheme="majorBidi"/>
          <w:b/>
          <w:bCs/>
          <w:sz w:val="26"/>
          <w:szCs w:val="26"/>
        </w:rPr>
        <w:t>reporting</w:t>
      </w:r>
      <w:proofErr w:type="spellEnd"/>
      <w:r w:rsidRPr="00037A53">
        <w:rPr>
          <w:rFonts w:asciiTheme="majorBidi" w:hAnsiTheme="majorBidi" w:cstheme="majorBidi"/>
          <w:b/>
          <w:bCs/>
          <w:sz w:val="26"/>
          <w:szCs w:val="26"/>
        </w:rPr>
        <w:t>, puisqu’il s’agit d’un processus participatif qui implique toutes les structures jouant un rôle dans la mise en œuvre du Plan d’Action.</w:t>
      </w:r>
    </w:p>
    <w:p w14:paraId="06923FA6" w14:textId="77777777" w:rsidR="00B94999" w:rsidRPr="00B94999" w:rsidRDefault="00B94999" w:rsidP="00037A53">
      <w:pPr>
        <w:jc w:val="both"/>
        <w:rPr>
          <w:rFonts w:asciiTheme="majorBidi" w:hAnsiTheme="majorBidi" w:cstheme="majorBidi"/>
          <w:sz w:val="26"/>
          <w:szCs w:val="26"/>
        </w:rPr>
      </w:pPr>
      <w:r w:rsidRPr="00B94999">
        <w:rPr>
          <w:rFonts w:asciiTheme="majorBidi" w:hAnsiTheme="majorBidi" w:cstheme="majorBidi"/>
          <w:sz w:val="26"/>
          <w:szCs w:val="26"/>
        </w:rPr>
        <w:t xml:space="preserve">Le suivi poursuit </w:t>
      </w:r>
      <w:r w:rsidRPr="00B94999">
        <w:rPr>
          <w:rFonts w:asciiTheme="majorBidi" w:hAnsiTheme="majorBidi" w:cstheme="majorBidi"/>
          <w:b/>
          <w:bCs/>
          <w:sz w:val="26"/>
          <w:szCs w:val="26"/>
        </w:rPr>
        <w:t>les buts</w:t>
      </w:r>
      <w:r w:rsidRPr="00B94999">
        <w:rPr>
          <w:rFonts w:asciiTheme="majorBidi" w:hAnsiTheme="majorBidi" w:cstheme="majorBidi"/>
          <w:sz w:val="26"/>
          <w:szCs w:val="26"/>
        </w:rPr>
        <w:t xml:space="preserve"> décrits dans </w:t>
      </w:r>
      <w:r w:rsidR="00DB0FD2" w:rsidRPr="00037A53">
        <w:rPr>
          <w:rFonts w:asciiTheme="majorBidi" w:hAnsiTheme="majorBidi" w:cstheme="majorBidi"/>
          <w:sz w:val="26"/>
          <w:szCs w:val="26"/>
        </w:rPr>
        <w:t>le schéma suivant</w:t>
      </w:r>
      <w:r w:rsidRPr="00B94999">
        <w:rPr>
          <w:rFonts w:asciiTheme="majorBidi" w:hAnsiTheme="majorBidi" w:cstheme="majorBidi"/>
          <w:sz w:val="26"/>
          <w:szCs w:val="26"/>
        </w:rPr>
        <w:t> :</w:t>
      </w:r>
      <w:bookmarkEnd w:id="24"/>
    </w:p>
    <w:p w14:paraId="33A083D2" w14:textId="77777777" w:rsidR="00B94999" w:rsidRPr="00B94999" w:rsidRDefault="00B94999" w:rsidP="00B94999">
      <w:pPr>
        <w:ind w:left="1134"/>
        <w:jc w:val="both"/>
        <w:rPr>
          <w:rFonts w:asciiTheme="majorBidi" w:hAnsiTheme="majorBidi" w:cstheme="majorBidi"/>
        </w:rPr>
      </w:pPr>
      <w:r w:rsidRPr="00B94999">
        <w:rPr>
          <w:rFonts w:asciiTheme="majorBidi" w:hAnsiTheme="majorBidi" w:cstheme="majorBidi"/>
          <w:noProof/>
          <w:lang w:eastAsia="fr-FR"/>
        </w:rPr>
        <mc:AlternateContent>
          <mc:Choice Requires="wpg">
            <w:drawing>
              <wp:anchor distT="0" distB="0" distL="114300" distR="114300" simplePos="0" relativeHeight="251659264" behindDoc="1" locked="0" layoutInCell="1" allowOverlap="1" wp14:anchorId="0DCE97AB" wp14:editId="499D3AA9">
                <wp:simplePos x="0" y="0"/>
                <wp:positionH relativeFrom="column">
                  <wp:posOffset>78105</wp:posOffset>
                </wp:positionH>
                <wp:positionV relativeFrom="paragraph">
                  <wp:posOffset>95885</wp:posOffset>
                </wp:positionV>
                <wp:extent cx="5621020" cy="1934210"/>
                <wp:effectExtent l="57150" t="57150" r="322580" b="332740"/>
                <wp:wrapNone/>
                <wp:docPr id="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1020" cy="1934210"/>
                          <a:chOff x="0" y="313755"/>
                          <a:chExt cx="7874322" cy="4023484"/>
                        </a:xfrm>
                      </wpg:grpSpPr>
                      <wps:wsp>
                        <wps:cNvPr id="9" name="Rettangolo con angoli arrotondati 9"/>
                        <wps:cNvSpPr/>
                        <wps:spPr>
                          <a:xfrm>
                            <a:off x="447135" y="3525162"/>
                            <a:ext cx="6977093" cy="812077"/>
                          </a:xfrm>
                          <a:prstGeom prst="roundRect">
                            <a:avLst/>
                          </a:prstGeom>
                          <a:solidFill>
                            <a:schemeClr val="accent1">
                              <a:lumMod val="5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5D40F08B" w14:textId="77777777" w:rsidR="002D7288" w:rsidRPr="004A33FD" w:rsidRDefault="002D7288" w:rsidP="00B94999">
                              <w:pPr>
                                <w:jc w:val="center"/>
                                <w:rPr>
                                  <w:b/>
                                  <w:bCs/>
                                  <w:kern w:val="24"/>
                                  <w:sz w:val="20"/>
                                  <w:szCs w:val="20"/>
                                </w:rPr>
                              </w:pPr>
                              <w:r w:rsidRPr="005E6F66">
                                <w:rPr>
                                  <w:b/>
                                  <w:bCs/>
                                  <w:kern w:val="24"/>
                                  <w:sz w:val="20"/>
                                  <w:szCs w:val="20"/>
                                </w:rPr>
                                <w:t>Fournir une base d’analyse pour prendre des décisions</w:t>
                              </w:r>
                              <w:r w:rsidRPr="004A33FD">
                                <w:rPr>
                                  <w:b/>
                                  <w:bCs/>
                                  <w:kern w:val="24"/>
                                  <w:sz w:val="20"/>
                                  <w:szCs w:val="20"/>
                                </w:rPr>
                                <w:t xml:space="preserve"> stratégiques</w:t>
                              </w:r>
                            </w:p>
                          </w:txbxContent>
                        </wps:txbx>
                        <wps:bodyPr rtlCol="0" anchor="ctr"/>
                      </wps:wsp>
                      <wps:wsp>
                        <wps:cNvPr id="11" name="Rettangolo con angoli arrotondati 11"/>
                        <wps:cNvSpPr/>
                        <wps:spPr>
                          <a:xfrm>
                            <a:off x="5558202" y="1427752"/>
                            <a:ext cx="2316120" cy="1746733"/>
                          </a:xfrm>
                          <a:prstGeom prst="roundRect">
                            <a:avLst/>
                          </a:prstGeom>
                          <a:solidFill>
                            <a:schemeClr val="accent1">
                              <a:lumMod val="60000"/>
                              <a:lumOff val="4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30984C6E" w14:textId="77777777" w:rsidR="002D7288" w:rsidRPr="005E6F66" w:rsidRDefault="002D7288" w:rsidP="00B94999">
                              <w:pPr>
                                <w:spacing w:line="240" w:lineRule="auto"/>
                                <w:jc w:val="center"/>
                                <w:rPr>
                                  <w:b/>
                                  <w:bCs/>
                                  <w:color w:val="000000" w:themeColor="text1" w:themeShade="80"/>
                                  <w:kern w:val="24"/>
                                  <w:sz w:val="20"/>
                                  <w:szCs w:val="20"/>
                                </w:rPr>
                              </w:pPr>
                              <w:r w:rsidRPr="005E6F66">
                                <w:rPr>
                                  <w:b/>
                                  <w:bCs/>
                                  <w:color w:val="000000" w:themeColor="text1" w:themeShade="80"/>
                                  <w:kern w:val="24"/>
                                  <w:sz w:val="20"/>
                                  <w:szCs w:val="20"/>
                                </w:rPr>
                                <w:t xml:space="preserve">Identifier les problèmes et les solutions </w:t>
                              </w:r>
                            </w:p>
                          </w:txbxContent>
                        </wps:txbx>
                        <wps:bodyPr rtlCol="0" anchor="ctr"/>
                      </wps:wsp>
                      <wps:wsp>
                        <wps:cNvPr id="12" name="Rettangolo con angoli arrotondati 12"/>
                        <wps:cNvSpPr/>
                        <wps:spPr>
                          <a:xfrm>
                            <a:off x="1146632" y="313755"/>
                            <a:ext cx="5592756" cy="848992"/>
                          </a:xfrm>
                          <a:prstGeom prst="roundRect">
                            <a:avLst/>
                          </a:prstGeom>
                          <a:solidFill>
                            <a:schemeClr val="accent2">
                              <a:lumMod val="75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0">
                            <a:schemeClr val="accent2"/>
                          </a:lnRef>
                          <a:fillRef idx="3">
                            <a:schemeClr val="accent2"/>
                          </a:fillRef>
                          <a:effectRef idx="3">
                            <a:schemeClr val="accent2"/>
                          </a:effectRef>
                          <a:fontRef idx="minor">
                            <a:schemeClr val="lt1"/>
                          </a:fontRef>
                        </wps:style>
                        <wps:txbx>
                          <w:txbxContent>
                            <w:p w14:paraId="1AE1D9FE" w14:textId="77777777" w:rsidR="002D7288" w:rsidRPr="005E6F66" w:rsidRDefault="002D7288" w:rsidP="00B94999">
                              <w:pPr>
                                <w:spacing w:line="240" w:lineRule="auto"/>
                                <w:jc w:val="center"/>
                                <w:rPr>
                                  <w:b/>
                                  <w:bCs/>
                                  <w:color w:val="000000" w:themeColor="text1"/>
                                  <w:kern w:val="24"/>
                                  <w:sz w:val="20"/>
                                  <w:szCs w:val="20"/>
                                </w:rPr>
                              </w:pPr>
                              <w:r w:rsidRPr="00C74805">
                                <w:rPr>
                                  <w:b/>
                                  <w:bCs/>
                                  <w:color w:val="000000" w:themeColor="text1"/>
                                  <w:kern w:val="24"/>
                                  <w:sz w:val="20"/>
                                  <w:szCs w:val="20"/>
                                </w:rPr>
                                <w:t>Garantir la responsabilité et</w:t>
                              </w:r>
                              <w:r w:rsidRPr="005E6F66">
                                <w:rPr>
                                  <w:b/>
                                  <w:bCs/>
                                  <w:color w:val="000000" w:themeColor="text1"/>
                                  <w:kern w:val="24"/>
                                  <w:sz w:val="20"/>
                                  <w:szCs w:val="20"/>
                                </w:rPr>
                                <w:t xml:space="preserve"> redevabilité </w:t>
                              </w:r>
                            </w:p>
                          </w:txbxContent>
                        </wps:txbx>
                        <wps:bodyPr rtlCol="0" anchor="ctr"/>
                      </wps:wsp>
                      <wps:wsp>
                        <wps:cNvPr id="13" name="Rettangolo con angoli arrotondati 13"/>
                        <wps:cNvSpPr/>
                        <wps:spPr>
                          <a:xfrm>
                            <a:off x="2753629" y="1427755"/>
                            <a:ext cx="2298125" cy="1746730"/>
                          </a:xfrm>
                          <a:prstGeom prst="roundRect">
                            <a:avLst/>
                          </a:prstGeom>
                          <a:solidFill>
                            <a:srgbClr val="92D050"/>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0">
                            <a:schemeClr val="accent6"/>
                          </a:lnRef>
                          <a:fillRef idx="3">
                            <a:schemeClr val="accent6"/>
                          </a:fillRef>
                          <a:effectRef idx="3">
                            <a:schemeClr val="accent6"/>
                          </a:effectRef>
                          <a:fontRef idx="minor">
                            <a:schemeClr val="lt1"/>
                          </a:fontRef>
                        </wps:style>
                        <wps:txbx>
                          <w:txbxContent>
                            <w:p w14:paraId="471A3825" w14:textId="77777777" w:rsidR="002D7288" w:rsidRPr="00C74805" w:rsidRDefault="002D7288" w:rsidP="00B94999">
                              <w:pPr>
                                <w:spacing w:line="240" w:lineRule="auto"/>
                                <w:jc w:val="center"/>
                                <w:rPr>
                                  <w:b/>
                                  <w:bCs/>
                                  <w:color w:val="000000" w:themeColor="text1"/>
                                  <w:kern w:val="24"/>
                                  <w:sz w:val="20"/>
                                  <w:szCs w:val="20"/>
                                </w:rPr>
                              </w:pPr>
                              <w:r>
                                <w:rPr>
                                  <w:b/>
                                  <w:bCs/>
                                  <w:color w:val="000000" w:themeColor="text1"/>
                                  <w:kern w:val="24"/>
                                  <w:sz w:val="20"/>
                                  <w:szCs w:val="20"/>
                                </w:rPr>
                                <w:t>M</w:t>
                              </w:r>
                              <w:r w:rsidRPr="00C74805">
                                <w:rPr>
                                  <w:b/>
                                  <w:bCs/>
                                  <w:color w:val="000000" w:themeColor="text1"/>
                                  <w:kern w:val="24"/>
                                  <w:sz w:val="20"/>
                                  <w:szCs w:val="20"/>
                                </w:rPr>
                                <w:t>esur</w:t>
                              </w:r>
                              <w:r>
                                <w:rPr>
                                  <w:b/>
                                  <w:bCs/>
                                  <w:color w:val="000000" w:themeColor="text1"/>
                                  <w:kern w:val="24"/>
                                  <w:sz w:val="20"/>
                                  <w:szCs w:val="20"/>
                                </w:rPr>
                                <w:t xml:space="preserve">er l’atteinte </w:t>
                              </w:r>
                              <w:r w:rsidRPr="00C74805">
                                <w:rPr>
                                  <w:b/>
                                  <w:bCs/>
                                  <w:color w:val="000000" w:themeColor="text1"/>
                                  <w:kern w:val="24"/>
                                  <w:sz w:val="20"/>
                                  <w:szCs w:val="20"/>
                                </w:rPr>
                                <w:t xml:space="preserve">des résultats et </w:t>
                              </w:r>
                              <w:r>
                                <w:rPr>
                                  <w:b/>
                                  <w:bCs/>
                                  <w:color w:val="000000" w:themeColor="text1"/>
                                  <w:kern w:val="24"/>
                                  <w:sz w:val="20"/>
                                  <w:szCs w:val="20"/>
                                </w:rPr>
                                <w:t xml:space="preserve">des </w:t>
                              </w:r>
                              <w:r w:rsidRPr="00C74805">
                                <w:rPr>
                                  <w:b/>
                                  <w:bCs/>
                                  <w:color w:val="000000" w:themeColor="text1"/>
                                  <w:kern w:val="24"/>
                                  <w:sz w:val="20"/>
                                  <w:szCs w:val="20"/>
                                </w:rPr>
                                <w:t>objectifs</w:t>
                              </w:r>
                            </w:p>
                          </w:txbxContent>
                        </wps:txbx>
                        <wps:bodyPr rtlCol="0" anchor="ctr"/>
                      </wps:wsp>
                      <wps:wsp>
                        <wps:cNvPr id="14" name="Rettangolo con angoli arrotondati 14"/>
                        <wps:cNvSpPr/>
                        <wps:spPr>
                          <a:xfrm>
                            <a:off x="0" y="1388846"/>
                            <a:ext cx="2284984" cy="1877921"/>
                          </a:xfrm>
                          <a:prstGeom prst="roundRect">
                            <a:avLst/>
                          </a:prstGeom>
                          <a:solidFill>
                            <a:srgbClr val="FFC000"/>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0">
                            <a:schemeClr val="accent3"/>
                          </a:lnRef>
                          <a:fillRef idx="3">
                            <a:schemeClr val="accent3"/>
                          </a:fillRef>
                          <a:effectRef idx="3">
                            <a:schemeClr val="accent3"/>
                          </a:effectRef>
                          <a:fontRef idx="minor">
                            <a:schemeClr val="lt1"/>
                          </a:fontRef>
                        </wps:style>
                        <wps:txbx>
                          <w:txbxContent>
                            <w:p w14:paraId="20B29BDA" w14:textId="77777777" w:rsidR="002D7288" w:rsidRPr="00C74805" w:rsidRDefault="002D7288" w:rsidP="00B94999">
                              <w:pPr>
                                <w:spacing w:line="240" w:lineRule="auto"/>
                                <w:jc w:val="center"/>
                                <w:rPr>
                                  <w:b/>
                                  <w:bCs/>
                                  <w:color w:val="000000" w:themeColor="text1"/>
                                  <w:kern w:val="24"/>
                                  <w:sz w:val="20"/>
                                  <w:szCs w:val="20"/>
                                </w:rPr>
                              </w:pPr>
                              <w:r w:rsidRPr="00C74805">
                                <w:rPr>
                                  <w:b/>
                                  <w:bCs/>
                                  <w:color w:val="000000" w:themeColor="text1"/>
                                  <w:kern w:val="24"/>
                                  <w:sz w:val="20"/>
                                  <w:szCs w:val="20"/>
                                </w:rPr>
                                <w:t>Observer l’avancement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DCE97AB" id="Gruppo 2" o:spid="_x0000_s1026" style="position:absolute;left:0;text-align:left;margin-left:6.15pt;margin-top:7.55pt;width:442.6pt;height:152.3pt;z-index:-251657216;mso-width-relative:margin;mso-height-relative:margin" coordorigin=",3137" coordsize="78743,4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">
                <v:roundrect id="Rettangolo con angoli arrotondati 9" o:spid="_x0000_s1027" style="position:absolute;left:4471;top:35251;width:69771;height:81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" fillcolor="#1f4d78 [1604]" stroked="f" strokeweight="1pt">
                  <v:stroke joinstyle="miter"/>
                  <v:shadow on="t" color="black" opacity="19660f" offset="4.49014mm,4.49014mm"/>
                  <v:textbox>
                    <w:txbxContent>
                      <w:p w14:paraId="5D40F08B" w14:textId="77777777" w:rsidR="002D7288" w:rsidRPr="004A33FD" w:rsidRDefault="002D7288" w:rsidP="00B94999">
                        <w:pPr>
                          <w:jc w:val="center"/>
                          <w:rPr>
                            <w:b/>
                            <w:bCs/>
                            <w:kern w:val="24"/>
                            <w:sz w:val="20"/>
                            <w:szCs w:val="20"/>
                          </w:rPr>
                        </w:pPr>
                        <w:r w:rsidRPr="005E6F66">
                          <w:rPr>
                            <w:b/>
                            <w:bCs/>
                            <w:kern w:val="24"/>
                            <w:sz w:val="20"/>
                            <w:szCs w:val="20"/>
                          </w:rPr>
                          <w:t>Fournir une base d’analyse pour prendre des décisions</w:t>
                        </w:r>
                        <w:r w:rsidRPr="004A33FD">
                          <w:rPr>
                            <w:b/>
                            <w:bCs/>
                            <w:kern w:val="24"/>
                            <w:sz w:val="20"/>
                            <w:szCs w:val="20"/>
                          </w:rPr>
                          <w:t xml:space="preserve"> stratégiques</w:t>
                        </w:r>
                      </w:p>
                    </w:txbxContent>
                  </v:textbox>
                </v:roundrect>
                <v:roundrect id="Rettangolo con angoli arrotondati 11" o:spid="_x0000_s1028" style="position:absolute;left:55582;top:14277;width:23161;height:17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" fillcolor="#9cc2e5 [1940]" stroked="f" strokeweight="1pt">
                  <v:stroke joinstyle="miter"/>
                  <v:shadow on="t" color="black" opacity="19660f" offset="4.49014mm,4.49014mm"/>
                  <v:textbox>
                    <w:txbxContent>
                      <w:p w14:paraId="30984C6E" w14:textId="77777777" w:rsidR="002D7288" w:rsidRPr="005E6F66" w:rsidRDefault="002D7288" w:rsidP="00B94999">
                        <w:pPr>
                          <w:spacing w:line="240" w:lineRule="auto"/>
                          <w:jc w:val="center"/>
                          <w:rPr>
                            <w:b/>
                            <w:bCs/>
                            <w:color w:val="000000" w:themeColor="text1" w:themeShade="80"/>
                            <w:kern w:val="24"/>
                            <w:sz w:val="20"/>
                            <w:szCs w:val="20"/>
                          </w:rPr>
                        </w:pPr>
                        <w:r w:rsidRPr="005E6F66">
                          <w:rPr>
                            <w:b/>
                            <w:bCs/>
                            <w:color w:val="000000" w:themeColor="text1" w:themeShade="80"/>
                            <w:kern w:val="24"/>
                            <w:sz w:val="20"/>
                            <w:szCs w:val="20"/>
                          </w:rPr>
                          <w:t xml:space="preserve">Identifier les problèmes et les solutions </w:t>
                        </w:r>
                      </w:p>
                    </w:txbxContent>
                  </v:textbox>
                </v:roundrect>
                <v:roundrect id="Rettangolo con angoli arrotondati 12" o:spid="_x0000_s1029" style="position:absolute;left:11466;top:3137;width:55927;height:8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" fillcolor="#c45911 [2405]" stroked="f">
                  <v:shadow on="t" color="black" opacity="19660f" offset="4.49014mm,4.49014mm"/>
                  <v:textbox>
                    <w:txbxContent>
                      <w:p w14:paraId="1AE1D9FE" w14:textId="77777777" w:rsidR="002D7288" w:rsidRPr="005E6F66" w:rsidRDefault="002D7288" w:rsidP="00B94999">
                        <w:pPr>
                          <w:spacing w:line="240" w:lineRule="auto"/>
                          <w:jc w:val="center"/>
                          <w:rPr>
                            <w:b/>
                            <w:bCs/>
                            <w:color w:val="000000" w:themeColor="text1"/>
                            <w:kern w:val="24"/>
                            <w:sz w:val="20"/>
                            <w:szCs w:val="20"/>
                          </w:rPr>
                        </w:pPr>
                        <w:r w:rsidRPr="00C74805">
                          <w:rPr>
                            <w:b/>
                            <w:bCs/>
                            <w:color w:val="000000" w:themeColor="text1"/>
                            <w:kern w:val="24"/>
                            <w:sz w:val="20"/>
                            <w:szCs w:val="20"/>
                          </w:rPr>
                          <w:t>Garantir la responsabilité et</w:t>
                        </w:r>
                        <w:r w:rsidRPr="005E6F66">
                          <w:rPr>
                            <w:b/>
                            <w:bCs/>
                            <w:color w:val="000000" w:themeColor="text1"/>
                            <w:kern w:val="24"/>
                            <w:sz w:val="20"/>
                            <w:szCs w:val="20"/>
                          </w:rPr>
                          <w:t xml:space="preserve"> redevabilité </w:t>
                        </w:r>
                      </w:p>
                    </w:txbxContent>
                  </v:textbox>
                </v:roundrect>
                <v:roundrect id="Rettangolo con angoli arrotondati 13" o:spid="_x0000_s1030" style="position:absolute;left:27536;top:14277;width:22981;height:17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" fillcolor="#92d050" stroked="f">
                  <v:shadow on="t" color="black" opacity="19660f" offset="4.49014mm,4.49014mm"/>
                  <v:textbox>
                    <w:txbxContent>
                      <w:p w14:paraId="471A3825" w14:textId="77777777" w:rsidR="002D7288" w:rsidRPr="00C74805" w:rsidRDefault="002D7288" w:rsidP="00B94999">
                        <w:pPr>
                          <w:spacing w:line="240" w:lineRule="auto"/>
                          <w:jc w:val="center"/>
                          <w:rPr>
                            <w:b/>
                            <w:bCs/>
                            <w:color w:val="000000" w:themeColor="text1"/>
                            <w:kern w:val="24"/>
                            <w:sz w:val="20"/>
                            <w:szCs w:val="20"/>
                          </w:rPr>
                        </w:pPr>
                        <w:r>
                          <w:rPr>
                            <w:b/>
                            <w:bCs/>
                            <w:color w:val="000000" w:themeColor="text1"/>
                            <w:kern w:val="24"/>
                            <w:sz w:val="20"/>
                            <w:szCs w:val="20"/>
                          </w:rPr>
                          <w:t>M</w:t>
                        </w:r>
                        <w:r w:rsidRPr="00C74805">
                          <w:rPr>
                            <w:b/>
                            <w:bCs/>
                            <w:color w:val="000000" w:themeColor="text1"/>
                            <w:kern w:val="24"/>
                            <w:sz w:val="20"/>
                            <w:szCs w:val="20"/>
                          </w:rPr>
                          <w:t>esur</w:t>
                        </w:r>
                        <w:r>
                          <w:rPr>
                            <w:b/>
                            <w:bCs/>
                            <w:color w:val="000000" w:themeColor="text1"/>
                            <w:kern w:val="24"/>
                            <w:sz w:val="20"/>
                            <w:szCs w:val="20"/>
                          </w:rPr>
                          <w:t xml:space="preserve">er l’atteinte </w:t>
                        </w:r>
                        <w:r w:rsidRPr="00C74805">
                          <w:rPr>
                            <w:b/>
                            <w:bCs/>
                            <w:color w:val="000000" w:themeColor="text1"/>
                            <w:kern w:val="24"/>
                            <w:sz w:val="20"/>
                            <w:szCs w:val="20"/>
                          </w:rPr>
                          <w:t xml:space="preserve">des résultats et </w:t>
                        </w:r>
                        <w:r>
                          <w:rPr>
                            <w:b/>
                            <w:bCs/>
                            <w:color w:val="000000" w:themeColor="text1"/>
                            <w:kern w:val="24"/>
                            <w:sz w:val="20"/>
                            <w:szCs w:val="20"/>
                          </w:rPr>
                          <w:t xml:space="preserve">des </w:t>
                        </w:r>
                        <w:r w:rsidRPr="00C74805">
                          <w:rPr>
                            <w:b/>
                            <w:bCs/>
                            <w:color w:val="000000" w:themeColor="text1"/>
                            <w:kern w:val="24"/>
                            <w:sz w:val="20"/>
                            <w:szCs w:val="20"/>
                          </w:rPr>
                          <w:t>objectifs</w:t>
                        </w:r>
                      </w:p>
                    </w:txbxContent>
                  </v:textbox>
                </v:roundrect>
                <v:roundrect id="Rettangolo con angoli arrotondati 14" o:spid="_x0000_s1031" style="position:absolute;top:13888;width:22849;height:18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" fillcolor="#ffc000" stroked="f">
                  <v:shadow on="t" color="black" opacity="19660f" offset="4.49014mm,4.49014mm"/>
                  <v:textbox>
                    <w:txbxContent>
                      <w:p w14:paraId="20B29BDA" w14:textId="77777777" w:rsidR="002D7288" w:rsidRPr="00C74805" w:rsidRDefault="002D7288" w:rsidP="00B94999">
                        <w:pPr>
                          <w:spacing w:line="240" w:lineRule="auto"/>
                          <w:jc w:val="center"/>
                          <w:rPr>
                            <w:b/>
                            <w:bCs/>
                            <w:color w:val="000000" w:themeColor="text1"/>
                            <w:kern w:val="24"/>
                            <w:sz w:val="20"/>
                            <w:szCs w:val="20"/>
                          </w:rPr>
                        </w:pPr>
                        <w:r w:rsidRPr="00C74805">
                          <w:rPr>
                            <w:b/>
                            <w:bCs/>
                            <w:color w:val="000000" w:themeColor="text1"/>
                            <w:kern w:val="24"/>
                            <w:sz w:val="20"/>
                            <w:szCs w:val="20"/>
                          </w:rPr>
                          <w:t>Observer l’avancement</w:t>
                        </w:r>
                      </w:p>
                    </w:txbxContent>
                  </v:textbox>
                </v:roundrect>
              </v:group>
            </w:pict>
          </mc:Fallback>
        </mc:AlternateContent>
      </w:r>
    </w:p>
    <w:p w14:paraId="2FEDD1D4" w14:textId="77777777" w:rsidR="00B94999" w:rsidRPr="00B94999" w:rsidRDefault="00B94999" w:rsidP="00B94999">
      <w:pPr>
        <w:jc w:val="both"/>
        <w:rPr>
          <w:rFonts w:asciiTheme="majorBidi" w:hAnsiTheme="majorBidi" w:cstheme="majorBidi"/>
          <w:sz w:val="24"/>
          <w:szCs w:val="24"/>
        </w:rPr>
      </w:pPr>
    </w:p>
    <w:p w14:paraId="519770E1" w14:textId="77777777" w:rsidR="00B94999" w:rsidRPr="00B94999" w:rsidRDefault="00B94999" w:rsidP="00B94999">
      <w:pPr>
        <w:jc w:val="both"/>
        <w:rPr>
          <w:rFonts w:asciiTheme="majorBidi" w:hAnsiTheme="majorBidi" w:cstheme="majorBidi"/>
          <w:sz w:val="24"/>
          <w:szCs w:val="24"/>
        </w:rPr>
      </w:pPr>
    </w:p>
    <w:p w14:paraId="39D250CA" w14:textId="77777777" w:rsidR="00B94999" w:rsidRPr="00B94999" w:rsidRDefault="00B94999" w:rsidP="00B94999">
      <w:pPr>
        <w:jc w:val="both"/>
        <w:rPr>
          <w:rFonts w:asciiTheme="majorBidi" w:hAnsiTheme="majorBidi" w:cstheme="majorBidi"/>
          <w:sz w:val="24"/>
          <w:szCs w:val="24"/>
        </w:rPr>
      </w:pPr>
    </w:p>
    <w:p w14:paraId="5472222F" w14:textId="77777777" w:rsidR="00B94999" w:rsidRPr="00B94999" w:rsidRDefault="00B94999" w:rsidP="00B94999">
      <w:pPr>
        <w:jc w:val="both"/>
        <w:rPr>
          <w:rFonts w:asciiTheme="majorBidi" w:hAnsiTheme="majorBidi" w:cstheme="majorBidi"/>
          <w:sz w:val="24"/>
          <w:szCs w:val="24"/>
        </w:rPr>
      </w:pPr>
    </w:p>
    <w:p w14:paraId="399645E2" w14:textId="77777777" w:rsidR="00B94999" w:rsidRPr="00B94999" w:rsidRDefault="00B94999" w:rsidP="00B94999">
      <w:pPr>
        <w:jc w:val="both"/>
        <w:rPr>
          <w:rFonts w:asciiTheme="majorBidi" w:hAnsiTheme="majorBidi" w:cstheme="majorBidi"/>
          <w:sz w:val="24"/>
          <w:szCs w:val="24"/>
        </w:rPr>
      </w:pPr>
    </w:p>
    <w:p w14:paraId="5503BCA7" w14:textId="77777777" w:rsidR="00B94999" w:rsidRPr="00B94999" w:rsidRDefault="00B94999" w:rsidP="00B94999">
      <w:pPr>
        <w:jc w:val="both"/>
        <w:rPr>
          <w:rFonts w:asciiTheme="majorBidi" w:hAnsiTheme="majorBidi" w:cstheme="majorBidi"/>
          <w:sz w:val="24"/>
          <w:szCs w:val="24"/>
        </w:rPr>
      </w:pPr>
    </w:p>
    <w:p w14:paraId="0B692C70" w14:textId="77777777" w:rsidR="00B94999" w:rsidRPr="00B94999" w:rsidRDefault="00B94999" w:rsidP="00B94999">
      <w:pPr>
        <w:jc w:val="both"/>
        <w:rPr>
          <w:rFonts w:asciiTheme="majorBidi" w:hAnsiTheme="majorBidi" w:cstheme="majorBidi"/>
          <w:sz w:val="24"/>
          <w:szCs w:val="24"/>
        </w:rPr>
      </w:pPr>
    </w:p>
    <w:p w14:paraId="5CDA6907" w14:textId="77777777" w:rsidR="00B94999" w:rsidRPr="00B94999" w:rsidRDefault="00B94999" w:rsidP="00B94999">
      <w:pPr>
        <w:spacing w:before="240"/>
        <w:jc w:val="both"/>
        <w:rPr>
          <w:rFonts w:asciiTheme="majorBidi" w:hAnsiTheme="majorBidi" w:cstheme="majorBidi"/>
          <w:sz w:val="26"/>
          <w:szCs w:val="26"/>
        </w:rPr>
      </w:pPr>
    </w:p>
    <w:p w14:paraId="41FC0F0E" w14:textId="77777777" w:rsidR="00523FB2" w:rsidRPr="00523FB2" w:rsidRDefault="00523FB2" w:rsidP="00523FB2">
      <w:pPr>
        <w:jc w:val="both"/>
        <w:rPr>
          <w:rFonts w:asciiTheme="majorBidi" w:hAnsiTheme="majorBidi" w:cstheme="majorBidi"/>
          <w:sz w:val="26"/>
          <w:szCs w:val="26"/>
        </w:rPr>
      </w:pPr>
      <w:r w:rsidRPr="00037A53">
        <w:rPr>
          <w:rFonts w:asciiTheme="majorBidi" w:hAnsiTheme="majorBidi" w:cstheme="majorBidi"/>
          <w:sz w:val="26"/>
          <w:szCs w:val="26"/>
        </w:rPr>
        <w:t xml:space="preserve">Étant donné que l’élaboration des rapports de suivi et d'évaluation de la gouvernance s'insère dans le cadre du </w:t>
      </w:r>
      <w:proofErr w:type="spellStart"/>
      <w:r w:rsidRPr="00037A53">
        <w:rPr>
          <w:rFonts w:asciiTheme="majorBidi" w:hAnsiTheme="majorBidi" w:cstheme="majorBidi"/>
          <w:sz w:val="26"/>
          <w:szCs w:val="26"/>
        </w:rPr>
        <w:t>reporting</w:t>
      </w:r>
      <w:proofErr w:type="spellEnd"/>
      <w:r w:rsidRPr="00037A53">
        <w:rPr>
          <w:rFonts w:asciiTheme="majorBidi" w:hAnsiTheme="majorBidi" w:cstheme="majorBidi"/>
          <w:sz w:val="26"/>
          <w:szCs w:val="26"/>
        </w:rPr>
        <w:t xml:space="preserve"> sur le plan global de l'institution, tout en étant spécifique, il est important de s'assurer que le processus d’élaboration de ces rapports soit </w:t>
      </w:r>
      <w:r w:rsidRPr="00037A53">
        <w:rPr>
          <w:rFonts w:asciiTheme="majorBidi" w:hAnsiTheme="majorBidi" w:cstheme="majorBidi"/>
          <w:b/>
          <w:bCs/>
          <w:sz w:val="26"/>
          <w:szCs w:val="26"/>
        </w:rPr>
        <w:t xml:space="preserve">synchronisé avec le cycle de </w:t>
      </w:r>
      <w:proofErr w:type="spellStart"/>
      <w:r w:rsidRPr="00037A53">
        <w:rPr>
          <w:rFonts w:asciiTheme="majorBidi" w:hAnsiTheme="majorBidi" w:cstheme="majorBidi"/>
          <w:b/>
          <w:bCs/>
          <w:sz w:val="26"/>
          <w:szCs w:val="26"/>
        </w:rPr>
        <w:t>reporting</w:t>
      </w:r>
      <w:proofErr w:type="spellEnd"/>
      <w:r w:rsidRPr="00037A53">
        <w:rPr>
          <w:rFonts w:asciiTheme="majorBidi" w:hAnsiTheme="majorBidi" w:cstheme="majorBidi"/>
          <w:b/>
          <w:bCs/>
          <w:sz w:val="26"/>
          <w:szCs w:val="26"/>
        </w:rPr>
        <w:t xml:space="preserve"> de l’institution</w:t>
      </w:r>
      <w:r w:rsidRPr="00037A53">
        <w:rPr>
          <w:rFonts w:asciiTheme="majorBidi" w:hAnsiTheme="majorBidi" w:cstheme="majorBidi"/>
          <w:sz w:val="26"/>
          <w:szCs w:val="26"/>
        </w:rPr>
        <w:t>.</w:t>
      </w:r>
    </w:p>
    <w:p w14:paraId="7DDA59EF" w14:textId="77777777" w:rsidR="00903833" w:rsidRPr="00903833" w:rsidRDefault="00903833" w:rsidP="00903833">
      <w:pPr>
        <w:jc w:val="both"/>
        <w:rPr>
          <w:rFonts w:asciiTheme="majorBidi" w:hAnsiTheme="majorBidi" w:cstheme="majorBidi"/>
          <w:sz w:val="26"/>
          <w:szCs w:val="26"/>
        </w:rPr>
      </w:pPr>
      <w:r>
        <w:rPr>
          <w:rFonts w:asciiTheme="majorBidi" w:hAnsiTheme="majorBidi" w:cstheme="majorBidi"/>
          <w:sz w:val="26"/>
          <w:szCs w:val="26"/>
        </w:rPr>
        <w:t xml:space="preserve">D’après le décret gouvernemental n°2016-1158, les Cellules de Gouvernance sont chargées d’élaborer </w:t>
      </w:r>
      <w:r w:rsidRPr="00903833">
        <w:rPr>
          <w:rFonts w:asciiTheme="majorBidi" w:hAnsiTheme="majorBidi" w:cstheme="majorBidi"/>
          <w:b/>
          <w:bCs/>
          <w:sz w:val="26"/>
          <w:szCs w:val="26"/>
        </w:rPr>
        <w:t>3</w:t>
      </w:r>
      <w:r>
        <w:rPr>
          <w:rFonts w:asciiTheme="majorBidi" w:hAnsiTheme="majorBidi" w:cstheme="majorBidi"/>
          <w:sz w:val="26"/>
          <w:szCs w:val="26"/>
        </w:rPr>
        <w:t xml:space="preserve"> sortes de rapports :</w:t>
      </w:r>
    </w:p>
    <w:p w14:paraId="3CB91B76" w14:textId="77777777" w:rsidR="002614D0" w:rsidRDefault="00903833" w:rsidP="002614D0">
      <w:pPr>
        <w:pStyle w:val="Paragraphedeliste"/>
        <w:numPr>
          <w:ilvl w:val="0"/>
          <w:numId w:val="4"/>
        </w:numPr>
        <w:ind w:hanging="76"/>
        <w:rPr>
          <w:rFonts w:asciiTheme="majorBidi" w:hAnsiTheme="majorBidi" w:cstheme="majorBidi"/>
          <w:sz w:val="26"/>
          <w:szCs w:val="26"/>
        </w:rPr>
      </w:pPr>
      <w:r w:rsidRPr="002614D0">
        <w:rPr>
          <w:rFonts w:asciiTheme="majorBidi" w:hAnsiTheme="majorBidi" w:cstheme="majorBidi"/>
          <w:b/>
          <w:bCs/>
          <w:sz w:val="26"/>
          <w:szCs w:val="26"/>
        </w:rPr>
        <w:t>Rapports trimestriels</w:t>
      </w:r>
      <w:r>
        <w:rPr>
          <w:rFonts w:asciiTheme="majorBidi" w:hAnsiTheme="majorBidi" w:cstheme="majorBidi"/>
          <w:sz w:val="26"/>
          <w:szCs w:val="26"/>
        </w:rPr>
        <w:t> :</w:t>
      </w:r>
      <w:r w:rsidR="002614D0">
        <w:rPr>
          <w:rFonts w:asciiTheme="majorBidi" w:hAnsiTheme="majorBidi" w:cstheme="majorBidi"/>
          <w:sz w:val="26"/>
          <w:szCs w:val="26"/>
        </w:rPr>
        <w:t xml:space="preserve"> élaborés par les cellules de gouvernance supervisées concernant le déroulement de leurs activités et l’études des dossiers qui leurs sont soumis. </w:t>
      </w:r>
    </w:p>
    <w:p w14:paraId="245F5E9A" w14:textId="77777777" w:rsidR="00903833" w:rsidRDefault="002614D0" w:rsidP="002614D0">
      <w:pPr>
        <w:pStyle w:val="Paragraphedeliste"/>
        <w:ind w:left="360"/>
        <w:rPr>
          <w:rFonts w:asciiTheme="majorBidi" w:hAnsiTheme="majorBidi" w:cstheme="majorBidi"/>
          <w:sz w:val="26"/>
          <w:szCs w:val="26"/>
        </w:rPr>
      </w:pPr>
      <w:r>
        <w:rPr>
          <w:rFonts w:asciiTheme="majorBidi" w:hAnsiTheme="majorBidi" w:cstheme="majorBidi"/>
          <w:sz w:val="26"/>
          <w:szCs w:val="26"/>
        </w:rPr>
        <w:t>Ils seront transmis à la cellule centrale de gouvernance du ministère de tutelle.</w:t>
      </w:r>
    </w:p>
    <w:p w14:paraId="79BD0086" w14:textId="77777777" w:rsidR="00903833" w:rsidRDefault="00903833" w:rsidP="002614D0">
      <w:pPr>
        <w:pStyle w:val="Paragraphedeliste"/>
        <w:numPr>
          <w:ilvl w:val="0"/>
          <w:numId w:val="4"/>
        </w:numPr>
        <w:ind w:hanging="76"/>
        <w:rPr>
          <w:rFonts w:asciiTheme="majorBidi" w:hAnsiTheme="majorBidi" w:cstheme="majorBidi"/>
          <w:sz w:val="26"/>
          <w:szCs w:val="26"/>
        </w:rPr>
      </w:pPr>
      <w:r>
        <w:rPr>
          <w:rFonts w:asciiTheme="majorBidi" w:hAnsiTheme="majorBidi" w:cstheme="majorBidi"/>
          <w:sz w:val="26"/>
          <w:szCs w:val="26"/>
        </w:rPr>
        <w:t xml:space="preserve">Rapports semestriels : </w:t>
      </w:r>
      <w:r w:rsidR="002614D0">
        <w:rPr>
          <w:rFonts w:asciiTheme="majorBidi" w:hAnsiTheme="majorBidi" w:cstheme="majorBidi"/>
          <w:sz w:val="26"/>
          <w:szCs w:val="26"/>
        </w:rPr>
        <w:t>fournis par la cellule centrale de gouvernance, il s’agit de rapports synthétiques contenant les données les plus importantes et relatives à l’activité des cellules de gouvernance supervisées par le ministère.</w:t>
      </w:r>
    </w:p>
    <w:p w14:paraId="62CA18ED" w14:textId="77777777" w:rsidR="002614D0" w:rsidRPr="00903833" w:rsidRDefault="002614D0" w:rsidP="002614D0">
      <w:pPr>
        <w:pStyle w:val="Paragraphedeliste"/>
        <w:ind w:left="360"/>
        <w:rPr>
          <w:rFonts w:asciiTheme="majorBidi" w:hAnsiTheme="majorBidi" w:cstheme="majorBidi"/>
          <w:sz w:val="26"/>
          <w:szCs w:val="26"/>
        </w:rPr>
      </w:pPr>
      <w:r>
        <w:rPr>
          <w:rFonts w:asciiTheme="majorBidi" w:hAnsiTheme="majorBidi" w:cstheme="majorBidi"/>
          <w:sz w:val="26"/>
          <w:szCs w:val="26"/>
        </w:rPr>
        <w:t>Ils seront transmis au ministère chargé du domaine ainsi que le ministère chargé de la gouvernance.</w:t>
      </w:r>
    </w:p>
    <w:p w14:paraId="7E2B2CDC" w14:textId="77777777" w:rsidR="00903833" w:rsidRDefault="00903833" w:rsidP="002614D0">
      <w:pPr>
        <w:pStyle w:val="Paragraphedeliste"/>
        <w:numPr>
          <w:ilvl w:val="0"/>
          <w:numId w:val="4"/>
        </w:numPr>
        <w:ind w:hanging="76"/>
        <w:rPr>
          <w:rFonts w:asciiTheme="majorBidi" w:hAnsiTheme="majorBidi" w:cstheme="majorBidi"/>
          <w:sz w:val="26"/>
          <w:szCs w:val="26"/>
        </w:rPr>
      </w:pPr>
      <w:r>
        <w:rPr>
          <w:rFonts w:asciiTheme="majorBidi" w:hAnsiTheme="majorBidi" w:cstheme="majorBidi"/>
          <w:sz w:val="26"/>
          <w:szCs w:val="26"/>
        </w:rPr>
        <w:t>Rapports annuels :</w:t>
      </w:r>
      <w:r w:rsidR="0083220F">
        <w:rPr>
          <w:rFonts w:asciiTheme="majorBidi" w:hAnsiTheme="majorBidi" w:cstheme="majorBidi"/>
          <w:sz w:val="26"/>
          <w:szCs w:val="26"/>
        </w:rPr>
        <w:t xml:space="preserve"> ils sont à la fois élaborés par :</w:t>
      </w:r>
    </w:p>
    <w:p w14:paraId="59650249" w14:textId="77777777" w:rsidR="0083220F" w:rsidRDefault="0083220F" w:rsidP="0083220F">
      <w:pPr>
        <w:pStyle w:val="Paragraphedeliste"/>
        <w:numPr>
          <w:ilvl w:val="0"/>
          <w:numId w:val="26"/>
        </w:numPr>
        <w:rPr>
          <w:rFonts w:asciiTheme="majorBidi" w:hAnsiTheme="majorBidi" w:cstheme="majorBidi"/>
          <w:sz w:val="26"/>
          <w:szCs w:val="26"/>
        </w:rPr>
      </w:pPr>
      <w:r>
        <w:rPr>
          <w:rFonts w:asciiTheme="majorBidi" w:hAnsiTheme="majorBidi" w:cstheme="majorBidi"/>
          <w:sz w:val="26"/>
          <w:szCs w:val="26"/>
        </w:rPr>
        <w:lastRenderedPageBreak/>
        <w:t>Les cellules de gouvernance supervisées : qui adressent à la cellule centrale de gouvernance du ministère de tutelle un rapport annuel sur leurs activités contenant leurs propositions et recommandations dans ce domaine.</w:t>
      </w:r>
    </w:p>
    <w:p w14:paraId="131588DB" w14:textId="77777777" w:rsidR="00C21EB5" w:rsidRPr="00C21EB5" w:rsidRDefault="0083220F" w:rsidP="00C21EB5">
      <w:pPr>
        <w:pStyle w:val="Paragraphedeliste"/>
        <w:numPr>
          <w:ilvl w:val="0"/>
          <w:numId w:val="26"/>
        </w:numPr>
        <w:rPr>
          <w:rFonts w:asciiTheme="majorBidi" w:hAnsiTheme="majorBidi" w:cstheme="majorBidi"/>
          <w:sz w:val="26"/>
          <w:szCs w:val="26"/>
        </w:rPr>
      </w:pPr>
      <w:r w:rsidRPr="00C21EB5">
        <w:rPr>
          <w:rFonts w:asciiTheme="majorBidi" w:hAnsiTheme="majorBidi" w:cstheme="majorBidi"/>
          <w:sz w:val="26"/>
          <w:szCs w:val="26"/>
        </w:rPr>
        <w:t>La Cellule de Gouvernance centrale</w:t>
      </w:r>
      <w:r w:rsidR="00C21EB5" w:rsidRPr="00C21EB5">
        <w:rPr>
          <w:rFonts w:asciiTheme="majorBidi" w:hAnsiTheme="majorBidi" w:cstheme="majorBidi"/>
          <w:sz w:val="26"/>
          <w:szCs w:val="26"/>
        </w:rPr>
        <w:t xml:space="preserve"> : qui élabore un rapport annuel </w:t>
      </w:r>
      <w:r w:rsidR="00824B22" w:rsidRPr="00C21EB5">
        <w:rPr>
          <w:rFonts w:asciiTheme="majorBidi" w:hAnsiTheme="majorBidi" w:cstheme="majorBidi"/>
          <w:sz w:val="26"/>
          <w:szCs w:val="26"/>
        </w:rPr>
        <w:t>contenant</w:t>
      </w:r>
      <w:r w:rsidR="00C21EB5" w:rsidRPr="00C21EB5">
        <w:rPr>
          <w:rFonts w:asciiTheme="majorBidi" w:hAnsiTheme="majorBidi" w:cstheme="majorBidi"/>
          <w:sz w:val="26"/>
          <w:szCs w:val="26"/>
        </w:rPr>
        <w:t xml:space="preserve"> ses </w:t>
      </w:r>
      <w:r w:rsidR="00824B22" w:rsidRPr="00C21EB5">
        <w:rPr>
          <w:rFonts w:asciiTheme="majorBidi" w:hAnsiTheme="majorBidi" w:cstheme="majorBidi"/>
          <w:sz w:val="26"/>
          <w:szCs w:val="26"/>
        </w:rPr>
        <w:t>activités</w:t>
      </w:r>
      <w:r w:rsidR="00C21EB5" w:rsidRPr="00C21EB5">
        <w:rPr>
          <w:rFonts w:asciiTheme="majorBidi" w:hAnsiTheme="majorBidi" w:cstheme="majorBidi"/>
          <w:sz w:val="26"/>
          <w:szCs w:val="26"/>
        </w:rPr>
        <w:t xml:space="preserve"> et celles des cellules de </w:t>
      </w:r>
      <w:r w:rsidR="00824B22" w:rsidRPr="00C21EB5">
        <w:rPr>
          <w:rFonts w:asciiTheme="majorBidi" w:hAnsiTheme="majorBidi" w:cstheme="majorBidi"/>
          <w:sz w:val="26"/>
          <w:szCs w:val="26"/>
        </w:rPr>
        <w:t>gouvernance</w:t>
      </w:r>
      <w:r w:rsidR="00C21EB5" w:rsidRPr="00C21EB5">
        <w:rPr>
          <w:rFonts w:asciiTheme="majorBidi" w:hAnsiTheme="majorBidi" w:cstheme="majorBidi"/>
          <w:sz w:val="26"/>
          <w:szCs w:val="26"/>
        </w:rPr>
        <w:t xml:space="preserve"> qui lui sont rattachées, ainsi que ses propositions et recommandations. Ce rapport sera transmis chargé du domaine ainsi que le ministère chargé de la gouvernance.</w:t>
      </w:r>
    </w:p>
    <w:p w14:paraId="3C300756" w14:textId="77777777" w:rsidR="00903833" w:rsidRPr="00903833" w:rsidRDefault="00903833" w:rsidP="00903833">
      <w:pPr>
        <w:pStyle w:val="Paragraphedeliste"/>
        <w:ind w:left="360"/>
        <w:rPr>
          <w:rFonts w:asciiTheme="majorBidi" w:hAnsiTheme="majorBidi" w:cstheme="majorBidi"/>
          <w:sz w:val="26"/>
          <w:szCs w:val="26"/>
        </w:rPr>
      </w:pPr>
    </w:p>
    <w:p w14:paraId="1996368D" w14:textId="77777777" w:rsidR="00037A53" w:rsidRPr="00037A53" w:rsidRDefault="00B94999" w:rsidP="00BB3DB9">
      <w:pPr>
        <w:jc w:val="both"/>
        <w:rPr>
          <w:rFonts w:asciiTheme="majorBidi" w:hAnsiTheme="majorBidi" w:cstheme="majorBidi"/>
          <w:b/>
          <w:bCs/>
          <w:sz w:val="26"/>
          <w:szCs w:val="26"/>
        </w:rPr>
      </w:pPr>
      <w:r w:rsidRPr="00037A53">
        <w:rPr>
          <w:rFonts w:asciiTheme="majorBidi" w:hAnsiTheme="majorBidi" w:cstheme="majorBidi"/>
          <w:sz w:val="26"/>
          <w:szCs w:val="26"/>
        </w:rPr>
        <w:t xml:space="preserve">Le rapport annuel devra rendre compte de la </w:t>
      </w:r>
      <w:r w:rsidRPr="00037A53">
        <w:rPr>
          <w:rFonts w:asciiTheme="majorBidi" w:hAnsiTheme="majorBidi" w:cstheme="majorBidi"/>
          <w:b/>
          <w:bCs/>
          <w:sz w:val="26"/>
          <w:szCs w:val="26"/>
        </w:rPr>
        <w:t xml:space="preserve">contribution du Plan d’Action de la Gouvernance aux objectifs prioritaires en matière de gouvernance consignés dans </w:t>
      </w:r>
      <w:r w:rsidR="00037A53" w:rsidRPr="00037A53">
        <w:rPr>
          <w:rFonts w:asciiTheme="majorBidi" w:hAnsiTheme="majorBidi" w:cstheme="majorBidi"/>
          <w:b/>
          <w:bCs/>
          <w:sz w:val="26"/>
          <w:szCs w:val="26"/>
        </w:rPr>
        <w:t>les différents documents de planification et de financement.</w:t>
      </w:r>
      <w:r w:rsidR="00037A53" w:rsidRPr="00037A53">
        <w:rPr>
          <w:rStyle w:val="Appelnotedebasdep"/>
          <w:rFonts w:asciiTheme="majorBidi" w:hAnsiTheme="majorBidi" w:cstheme="majorBidi"/>
          <w:b/>
          <w:bCs/>
          <w:sz w:val="26"/>
          <w:szCs w:val="26"/>
        </w:rPr>
        <w:footnoteReference w:id="14"/>
      </w:r>
    </w:p>
    <w:p w14:paraId="32B77D90" w14:textId="77777777" w:rsidR="00DE4CB2" w:rsidRPr="00DE4CB2" w:rsidRDefault="00DE4CB2" w:rsidP="00B94999">
      <w:pPr>
        <w:jc w:val="both"/>
        <w:rPr>
          <w:rFonts w:asciiTheme="majorBidi" w:hAnsiTheme="majorBidi" w:cstheme="majorBidi"/>
          <w:sz w:val="16"/>
          <w:szCs w:val="16"/>
        </w:rPr>
      </w:pPr>
    </w:p>
    <w:p w14:paraId="4458DBF2" w14:textId="77777777" w:rsidR="0031695F" w:rsidRDefault="00DE4CB2" w:rsidP="00B94999">
      <w:pPr>
        <w:jc w:val="both"/>
        <w:rPr>
          <w:rFonts w:ascii="Times New Roman" w:eastAsia="Arial" w:hAnsi="Times New Roman" w:cs="Times New Roman"/>
          <w:b/>
          <w:bCs/>
          <w:color w:val="2E75B5"/>
          <w:sz w:val="36"/>
          <w:szCs w:val="36"/>
        </w:rPr>
      </w:pPr>
      <w:r>
        <w:rPr>
          <w:rFonts w:ascii="Times New Roman" w:eastAsia="Arial" w:hAnsi="Times New Roman" w:cs="Times New Roman"/>
          <w:b/>
          <w:bCs/>
          <w:color w:val="2E75B5"/>
          <w:sz w:val="36"/>
          <w:szCs w:val="36"/>
        </w:rPr>
        <w:t xml:space="preserve">1. </w:t>
      </w:r>
      <w:r w:rsidRPr="00DE4CB2">
        <w:rPr>
          <w:rFonts w:ascii="Times New Roman" w:eastAsia="Arial" w:hAnsi="Times New Roman" w:cs="Times New Roman"/>
          <w:b/>
          <w:bCs/>
          <w:color w:val="2E75B5"/>
          <w:sz w:val="36"/>
          <w:szCs w:val="36"/>
        </w:rPr>
        <w:t>Les phases principales</w:t>
      </w:r>
    </w:p>
    <w:p w14:paraId="1FFABC91" w14:textId="77777777" w:rsidR="0034215A" w:rsidRDefault="0034215A" w:rsidP="0034215A">
      <w:pPr>
        <w:jc w:val="both"/>
        <w:rPr>
          <w:rFonts w:asciiTheme="majorBidi" w:hAnsiTheme="majorBidi" w:cstheme="majorBidi"/>
          <w:sz w:val="26"/>
          <w:szCs w:val="26"/>
        </w:rPr>
      </w:pPr>
      <w:r w:rsidRPr="0034215A">
        <w:rPr>
          <w:rFonts w:asciiTheme="majorBidi" w:hAnsiTheme="majorBidi" w:cstheme="majorBidi"/>
          <w:strike/>
          <w:noProof/>
          <w:sz w:val="24"/>
          <w:szCs w:val="24"/>
          <w:lang w:eastAsia="fr-FR"/>
        </w:rPr>
        <mc:AlternateContent>
          <mc:Choice Requires="wps">
            <w:drawing>
              <wp:anchor distT="0" distB="0" distL="114300" distR="114300" simplePos="0" relativeHeight="251661312" behindDoc="1" locked="0" layoutInCell="1" allowOverlap="1" wp14:anchorId="2FE0406F" wp14:editId="4914B066">
                <wp:simplePos x="0" y="0"/>
                <wp:positionH relativeFrom="column">
                  <wp:posOffset>-42545</wp:posOffset>
                </wp:positionH>
                <wp:positionV relativeFrom="paragraph">
                  <wp:posOffset>24555450</wp:posOffset>
                </wp:positionV>
                <wp:extent cx="5861050" cy="457200"/>
                <wp:effectExtent l="0" t="0" r="6350" b="0"/>
                <wp:wrapNone/>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0" cy="4572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87C2F" id="Rettangolo 52" o:spid="_x0000_s1026" style="position:absolute;margin-left:-3.35pt;margin-top:1933.5pt;width:461.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" fillcolor="#ed7d31 [3205]" strokecolor="#1f4d78 [1604]" strokeweight="1pt">
                <v:path arrowok="t"/>
              </v:rect>
            </w:pict>
          </mc:Fallback>
        </mc:AlternateContent>
      </w:r>
      <w:r w:rsidR="00BB3DB9" w:rsidRPr="00BB3DB9">
        <w:rPr>
          <w:rFonts w:asciiTheme="majorBidi" w:hAnsiTheme="majorBidi" w:cstheme="majorBidi"/>
          <w:sz w:val="26"/>
          <w:szCs w:val="26"/>
        </w:rPr>
        <w:t>Le</w:t>
      </w:r>
      <w:r w:rsidRPr="00BB3DB9">
        <w:rPr>
          <w:rFonts w:asciiTheme="majorBidi" w:hAnsiTheme="majorBidi" w:cstheme="majorBidi"/>
          <w:sz w:val="26"/>
          <w:szCs w:val="26"/>
        </w:rPr>
        <w:t xml:space="preserve"> schéma suivant donne un aperçu des </w:t>
      </w:r>
      <w:r w:rsidRPr="00BB3DB9">
        <w:rPr>
          <w:rFonts w:asciiTheme="majorBidi" w:hAnsiTheme="majorBidi" w:cstheme="majorBidi"/>
          <w:b/>
          <w:bCs/>
          <w:sz w:val="26"/>
          <w:szCs w:val="26"/>
        </w:rPr>
        <w:t>principales phases du processus</w:t>
      </w:r>
      <w:r w:rsidRPr="00BB3DB9">
        <w:rPr>
          <w:rFonts w:asciiTheme="majorBidi" w:hAnsiTheme="majorBidi" w:cstheme="majorBidi"/>
          <w:sz w:val="26"/>
          <w:szCs w:val="26"/>
        </w:rPr>
        <w:t xml:space="preserve"> de suivi et d’élaboration des différents rapports.</w:t>
      </w:r>
    </w:p>
    <w:p w14:paraId="7120BE7F" w14:textId="77777777" w:rsidR="0034215A" w:rsidRPr="0034215A" w:rsidRDefault="0034215A" w:rsidP="0034215A">
      <w:pPr>
        <w:jc w:val="both"/>
        <w:rPr>
          <w:rFonts w:asciiTheme="majorBidi" w:hAnsiTheme="majorBidi" w:cstheme="majorBidi"/>
          <w:b/>
          <w:bCs/>
          <w:sz w:val="36"/>
          <w:szCs w:val="36"/>
        </w:rPr>
      </w:pPr>
      <w:r w:rsidRPr="0034215A">
        <w:rPr>
          <w:rFonts w:asciiTheme="majorBidi" w:hAnsiTheme="majorBidi" w:cstheme="majorBidi"/>
          <w:b/>
          <w:bCs/>
          <w:sz w:val="36"/>
          <w:szCs w:val="36"/>
        </w:rPr>
        <w:t>Schéma</w:t>
      </w:r>
    </w:p>
    <w:p w14:paraId="1038F458" w14:textId="77777777" w:rsidR="0034215A" w:rsidRPr="00BB319B" w:rsidRDefault="00BB319B" w:rsidP="00BB319B">
      <w:pPr>
        <w:pStyle w:val="Paragraphedeliste"/>
        <w:numPr>
          <w:ilvl w:val="1"/>
          <w:numId w:val="27"/>
        </w:numPr>
        <w:rPr>
          <w:b/>
          <w:bCs/>
          <w:color w:val="2E75B5"/>
          <w:sz w:val="32"/>
          <w:szCs w:val="32"/>
          <w:u w:val="single"/>
        </w:rPr>
      </w:pPr>
      <w:r w:rsidRPr="00BB319B">
        <w:rPr>
          <w:b/>
          <w:bCs/>
          <w:color w:val="2E75B5"/>
          <w:sz w:val="32"/>
          <w:szCs w:val="32"/>
          <w:u w:val="single"/>
        </w:rPr>
        <w:t>Initiation du processus</w:t>
      </w:r>
    </w:p>
    <w:p w14:paraId="74027E27" w14:textId="77777777" w:rsidR="00BB319B" w:rsidRPr="00BB319B" w:rsidRDefault="00BB319B" w:rsidP="00BB319B">
      <w:pPr>
        <w:jc w:val="both"/>
        <w:rPr>
          <w:rFonts w:asciiTheme="majorBidi" w:hAnsiTheme="majorBidi" w:cstheme="majorBidi"/>
          <w:sz w:val="26"/>
          <w:szCs w:val="26"/>
        </w:rPr>
      </w:pPr>
      <w:r w:rsidRPr="00BB319B">
        <w:rPr>
          <w:rFonts w:asciiTheme="majorBidi" w:hAnsiTheme="majorBidi" w:cstheme="majorBidi"/>
          <w:sz w:val="26"/>
          <w:szCs w:val="26"/>
        </w:rPr>
        <w:t xml:space="preserve">Le </w:t>
      </w:r>
      <w:r w:rsidRPr="00BB319B">
        <w:rPr>
          <w:rFonts w:asciiTheme="majorBidi" w:hAnsiTheme="majorBidi" w:cstheme="majorBidi"/>
          <w:b/>
          <w:bCs/>
          <w:sz w:val="26"/>
          <w:szCs w:val="26"/>
        </w:rPr>
        <w:t>système de suivi et de remontée d'information</w:t>
      </w:r>
      <w:r w:rsidRPr="00BB319B">
        <w:rPr>
          <w:rFonts w:asciiTheme="majorBidi" w:hAnsiTheme="majorBidi" w:cstheme="majorBidi"/>
          <w:sz w:val="26"/>
          <w:szCs w:val="26"/>
        </w:rPr>
        <w:t xml:space="preserve"> se fonde sur la logique d'intervention et, par conséquence,</w:t>
      </w:r>
      <w:r w:rsidRPr="00BB319B">
        <w:rPr>
          <w:rFonts w:asciiTheme="majorBidi" w:hAnsiTheme="majorBidi" w:cstheme="majorBidi"/>
          <w:b/>
          <w:bCs/>
          <w:sz w:val="26"/>
          <w:szCs w:val="26"/>
        </w:rPr>
        <w:t xml:space="preserve"> il doit être mis au point au cours de la phase de planification.</w:t>
      </w:r>
      <w:r w:rsidRPr="00BB319B">
        <w:rPr>
          <w:rFonts w:asciiTheme="majorBidi" w:hAnsiTheme="majorBidi" w:cstheme="majorBidi"/>
          <w:sz w:val="26"/>
          <w:szCs w:val="26"/>
        </w:rPr>
        <w:t xml:space="preserve"> La </w:t>
      </w:r>
      <w:r w:rsidRPr="00BB319B">
        <w:rPr>
          <w:rFonts w:asciiTheme="majorBidi" w:hAnsiTheme="majorBidi" w:cstheme="majorBidi"/>
          <w:b/>
          <w:bCs/>
          <w:sz w:val="26"/>
          <w:szCs w:val="26"/>
        </w:rPr>
        <w:t>Cellule de Gouvernance coordonne le processus</w:t>
      </w:r>
      <w:r w:rsidRPr="00BB319B">
        <w:rPr>
          <w:rFonts w:asciiTheme="majorBidi" w:hAnsiTheme="majorBidi" w:cstheme="majorBidi"/>
          <w:sz w:val="26"/>
          <w:szCs w:val="26"/>
        </w:rPr>
        <w:t xml:space="preserve"> (participatif) d’initiation du système de suivi avec chaque structure chef de file.</w:t>
      </w:r>
    </w:p>
    <w:p w14:paraId="1EAE8220" w14:textId="77777777" w:rsidR="00BB319B" w:rsidRPr="00BB319B" w:rsidRDefault="00BB319B" w:rsidP="00BB319B">
      <w:pPr>
        <w:jc w:val="both"/>
        <w:rPr>
          <w:rFonts w:asciiTheme="majorBidi" w:hAnsiTheme="majorBidi" w:cstheme="majorBidi"/>
          <w:sz w:val="26"/>
          <w:szCs w:val="26"/>
        </w:rPr>
      </w:pPr>
      <w:r w:rsidRPr="00BB319B">
        <w:rPr>
          <w:rFonts w:asciiTheme="majorBidi" w:hAnsiTheme="majorBidi" w:cstheme="majorBidi"/>
          <w:sz w:val="26"/>
          <w:szCs w:val="26"/>
        </w:rPr>
        <w:t xml:space="preserve">Les </w:t>
      </w:r>
      <w:r w:rsidRPr="00BB319B">
        <w:rPr>
          <w:rFonts w:asciiTheme="majorBidi" w:hAnsiTheme="majorBidi" w:cstheme="majorBidi"/>
          <w:b/>
          <w:bCs/>
          <w:sz w:val="26"/>
          <w:szCs w:val="26"/>
        </w:rPr>
        <w:t>éléments principaux à considérer dans l’initiation d’un système de suivi effectif</w:t>
      </w:r>
      <w:r w:rsidRPr="00BB319B">
        <w:rPr>
          <w:rFonts w:asciiTheme="majorBidi" w:hAnsiTheme="majorBidi" w:cstheme="majorBidi"/>
          <w:sz w:val="26"/>
          <w:szCs w:val="26"/>
        </w:rPr>
        <w:t xml:space="preserve"> sont les suivants: </w:t>
      </w:r>
    </w:p>
    <w:p w14:paraId="27C2C517" w14:textId="77777777" w:rsidR="00BB319B" w:rsidRPr="00BB319B" w:rsidRDefault="00BB319B" w:rsidP="00BB319B">
      <w:pPr>
        <w:pStyle w:val="Paragraphedeliste"/>
        <w:ind w:left="390"/>
        <w:rPr>
          <w:sz w:val="24"/>
          <w:szCs w:val="24"/>
        </w:rPr>
      </w:pPr>
      <w:r>
        <w:rPr>
          <w:noProof/>
          <w:lang w:eastAsia="fr-FR"/>
        </w:rPr>
        <w:drawing>
          <wp:inline distT="0" distB="0" distL="0" distR="0" wp14:anchorId="39C01D3C" wp14:editId="1A2E5B05">
            <wp:extent cx="5749896" cy="2089060"/>
            <wp:effectExtent l="0" t="0" r="3810" b="698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5319" cy="2109196"/>
                    </a:xfrm>
                    <a:prstGeom prst="rect">
                      <a:avLst/>
                    </a:prstGeom>
                    <a:noFill/>
                  </pic:spPr>
                </pic:pic>
              </a:graphicData>
            </a:graphic>
          </wp:inline>
        </w:drawing>
      </w:r>
    </w:p>
    <w:p w14:paraId="760FD76C" w14:textId="77777777" w:rsidR="00BB319B" w:rsidRPr="00BB319B" w:rsidRDefault="00BB319B" w:rsidP="00BB319B">
      <w:pPr>
        <w:rPr>
          <w:sz w:val="16"/>
          <w:szCs w:val="16"/>
        </w:rPr>
      </w:pPr>
    </w:p>
    <w:p w14:paraId="58C842CB" w14:textId="77777777" w:rsidR="00BB319B" w:rsidRPr="00BB319B" w:rsidRDefault="00BB319B" w:rsidP="00BB319B">
      <w:pPr>
        <w:jc w:val="both"/>
        <w:rPr>
          <w:rFonts w:asciiTheme="majorBidi" w:hAnsiTheme="majorBidi" w:cstheme="majorBidi"/>
          <w:sz w:val="26"/>
          <w:szCs w:val="26"/>
        </w:rPr>
      </w:pPr>
      <w:r w:rsidRPr="00BB319B">
        <w:rPr>
          <w:rFonts w:asciiTheme="majorBidi" w:hAnsiTheme="majorBidi" w:cstheme="majorBidi"/>
          <w:sz w:val="26"/>
          <w:szCs w:val="26"/>
        </w:rPr>
        <w:t xml:space="preserve">Cette phase vise à </w:t>
      </w:r>
      <w:r w:rsidRPr="00BB319B">
        <w:rPr>
          <w:rFonts w:asciiTheme="majorBidi" w:hAnsiTheme="majorBidi" w:cstheme="majorBidi"/>
          <w:b/>
          <w:bCs/>
          <w:sz w:val="26"/>
          <w:szCs w:val="26"/>
        </w:rPr>
        <w:t>normaliser et opérationnaliser le processus de suivi</w:t>
      </w:r>
      <w:r w:rsidRPr="00BB319B">
        <w:rPr>
          <w:rFonts w:asciiTheme="majorBidi" w:hAnsiTheme="majorBidi" w:cstheme="majorBidi"/>
          <w:sz w:val="26"/>
          <w:szCs w:val="26"/>
        </w:rPr>
        <w:t xml:space="preserve"> et d’élaboration des rapports en définissant les </w:t>
      </w:r>
      <w:r w:rsidRPr="00BB319B">
        <w:rPr>
          <w:rFonts w:asciiTheme="majorBidi" w:hAnsiTheme="majorBidi" w:cstheme="majorBidi"/>
          <w:b/>
          <w:bCs/>
          <w:sz w:val="26"/>
          <w:szCs w:val="26"/>
        </w:rPr>
        <w:t xml:space="preserve">responsabilités et les délais de collecte et remontée des </w:t>
      </w:r>
      <w:r w:rsidRPr="00BB319B">
        <w:rPr>
          <w:rFonts w:asciiTheme="majorBidi" w:hAnsiTheme="majorBidi" w:cstheme="majorBidi"/>
          <w:b/>
          <w:bCs/>
          <w:sz w:val="26"/>
          <w:szCs w:val="26"/>
        </w:rPr>
        <w:lastRenderedPageBreak/>
        <w:t xml:space="preserve">données </w:t>
      </w:r>
      <w:r w:rsidRPr="00BB319B">
        <w:rPr>
          <w:rFonts w:asciiTheme="majorBidi" w:hAnsiTheme="majorBidi" w:cstheme="majorBidi"/>
          <w:sz w:val="26"/>
          <w:szCs w:val="26"/>
        </w:rPr>
        <w:t xml:space="preserve">ainsi que les </w:t>
      </w:r>
      <w:r w:rsidRPr="00BB319B">
        <w:rPr>
          <w:rFonts w:asciiTheme="majorBidi" w:hAnsiTheme="majorBidi" w:cstheme="majorBidi"/>
          <w:b/>
          <w:bCs/>
          <w:sz w:val="26"/>
          <w:szCs w:val="26"/>
        </w:rPr>
        <w:t>indicateurs</w:t>
      </w:r>
      <w:r w:rsidRPr="00BB319B">
        <w:rPr>
          <w:rFonts w:asciiTheme="majorBidi" w:hAnsiTheme="majorBidi" w:cstheme="majorBidi"/>
          <w:sz w:val="26"/>
          <w:szCs w:val="26"/>
        </w:rPr>
        <w:t xml:space="preserve"> pour évaluer les progrès vers l’atteinte des objectifs du Plan d’Action. </w:t>
      </w:r>
    </w:p>
    <w:p w14:paraId="15B749A1" w14:textId="77777777" w:rsidR="00BB319B" w:rsidRDefault="00BB319B" w:rsidP="00BB319B">
      <w:pPr>
        <w:jc w:val="both"/>
        <w:rPr>
          <w:rFonts w:asciiTheme="majorBidi" w:hAnsiTheme="majorBidi" w:cstheme="majorBidi"/>
          <w:sz w:val="26"/>
          <w:szCs w:val="26"/>
        </w:rPr>
      </w:pPr>
      <w:r w:rsidRPr="00BB319B">
        <w:rPr>
          <w:rFonts w:asciiTheme="majorBidi" w:hAnsiTheme="majorBidi" w:cstheme="majorBidi"/>
          <w:sz w:val="26"/>
          <w:szCs w:val="26"/>
        </w:rPr>
        <w:t>A noter que l'utilisation d'</w:t>
      </w:r>
      <w:r w:rsidRPr="00BB319B">
        <w:rPr>
          <w:rFonts w:asciiTheme="majorBidi" w:hAnsiTheme="majorBidi" w:cstheme="majorBidi"/>
          <w:b/>
          <w:bCs/>
          <w:sz w:val="26"/>
          <w:szCs w:val="26"/>
        </w:rPr>
        <w:t>indicateurs</w:t>
      </w:r>
      <w:r w:rsidRPr="00BB319B">
        <w:rPr>
          <w:rFonts w:asciiTheme="majorBidi" w:hAnsiTheme="majorBidi" w:cstheme="majorBidi"/>
          <w:sz w:val="26"/>
          <w:szCs w:val="26"/>
        </w:rPr>
        <w:t xml:space="preserve"> appropriés, définis pendant la planification est un des éléments essentiels d’un système de suivi efficace. </w:t>
      </w:r>
    </w:p>
    <w:p w14:paraId="33905DD6" w14:textId="77777777" w:rsidR="00BB319B" w:rsidRPr="00BB319B" w:rsidRDefault="00BB319B" w:rsidP="00BB319B">
      <w:pPr>
        <w:jc w:val="both"/>
        <w:rPr>
          <w:rFonts w:asciiTheme="majorBidi" w:hAnsiTheme="majorBidi" w:cstheme="majorBidi"/>
          <w:sz w:val="26"/>
          <w:szCs w:val="26"/>
        </w:rPr>
      </w:pPr>
      <w:r w:rsidRPr="00BB319B">
        <w:rPr>
          <w:rFonts w:asciiTheme="majorBidi" w:hAnsiTheme="majorBidi" w:cstheme="majorBidi"/>
          <w:sz w:val="26"/>
          <w:szCs w:val="26"/>
        </w:rPr>
        <w:t>Les indicateurs sont liés aux objectifs et aux activités et fournissent des critères pour mesurer le niveau de réussite dans l’exécution des activités et la réalisation des objectifs. Par conséquence, chaque objectif devrait être accompagné d’au moins un indicateur. Les indicateurs doivent pour leur part être déclinés en une valeur de base et une/des valeur/s cible/s</w:t>
      </w:r>
      <w:r w:rsidRPr="00BB319B">
        <w:rPr>
          <w:rStyle w:val="Appelnotedebasdep"/>
          <w:rFonts w:asciiTheme="majorBidi" w:hAnsiTheme="majorBidi" w:cstheme="majorBidi"/>
          <w:sz w:val="26"/>
          <w:szCs w:val="26"/>
        </w:rPr>
        <w:footnoteReference w:id="15"/>
      </w:r>
      <w:r w:rsidRPr="00BB319B">
        <w:rPr>
          <w:rFonts w:asciiTheme="majorBidi" w:hAnsiTheme="majorBidi" w:cstheme="majorBidi"/>
          <w:sz w:val="26"/>
          <w:szCs w:val="26"/>
        </w:rPr>
        <w:t xml:space="preserve">. </w:t>
      </w:r>
    </w:p>
    <w:p w14:paraId="446CA4FF" w14:textId="77777777" w:rsidR="00BB319B" w:rsidRPr="00BB319B" w:rsidRDefault="00BB319B" w:rsidP="00BB319B">
      <w:pPr>
        <w:pStyle w:val="Paragraphedeliste"/>
        <w:spacing w:after="120"/>
        <w:ind w:left="390"/>
        <w:rPr>
          <w:rFonts w:asciiTheme="majorBidi" w:hAnsiTheme="majorBidi" w:cstheme="majorBidi"/>
          <w:b/>
          <w:bCs/>
          <w:strike/>
          <w:color w:val="FFFFFF" w:themeColor="background1"/>
          <w:sz w:val="16"/>
          <w:szCs w:val="16"/>
          <w:bdr w:val="single" w:sz="4" w:space="0" w:color="auto"/>
          <w:shd w:val="clear" w:color="auto" w:fill="1F4E79" w:themeFill="accent1" w:themeFillShade="80"/>
        </w:rPr>
      </w:pPr>
      <w:bookmarkStart w:id="25" w:name="_Hlk27044569"/>
    </w:p>
    <w:p w14:paraId="1702A4B4" w14:textId="77777777" w:rsidR="00BB319B" w:rsidRPr="00BB319B" w:rsidRDefault="00BB319B" w:rsidP="00BB319B">
      <w:pPr>
        <w:spacing w:after="120"/>
        <w:jc w:val="both"/>
        <w:rPr>
          <w:rFonts w:asciiTheme="majorBidi" w:hAnsiTheme="majorBidi" w:cstheme="majorBidi"/>
          <w:sz w:val="26"/>
          <w:szCs w:val="26"/>
        </w:rPr>
      </w:pPr>
      <w:r w:rsidRPr="00BB319B">
        <w:rPr>
          <w:rFonts w:asciiTheme="majorBidi" w:eastAsia="SimSun" w:hAnsiTheme="majorBidi" w:cstheme="majorBidi"/>
          <w:sz w:val="26"/>
          <w:szCs w:val="26"/>
        </w:rPr>
        <w:t xml:space="preserve">Lors de l’initiation du système de suivi, il serait judicieux de </w:t>
      </w:r>
      <w:r w:rsidRPr="00BB319B">
        <w:rPr>
          <w:rFonts w:asciiTheme="majorBidi" w:eastAsia="SimSun" w:hAnsiTheme="majorBidi" w:cstheme="majorBidi"/>
          <w:b/>
          <w:bCs/>
          <w:sz w:val="26"/>
          <w:szCs w:val="26"/>
        </w:rPr>
        <w:t>tenir compte du calendrier de suivi des autres documents stratégiques nationaux</w:t>
      </w:r>
      <w:r w:rsidRPr="00BB319B">
        <w:rPr>
          <w:rFonts w:asciiTheme="majorBidi" w:eastAsia="SimSun" w:hAnsiTheme="majorBidi" w:cstheme="majorBidi"/>
          <w:sz w:val="26"/>
          <w:szCs w:val="26"/>
        </w:rPr>
        <w:t xml:space="preserve"> (par exemple la stratégie nationale anticorruption, etc.) et internes afin que les rapports sur la Gouvernance puissent contribuer aux autres rapports.</w:t>
      </w:r>
      <w:bookmarkStart w:id="26" w:name="_Hlk27328831"/>
    </w:p>
    <w:p w14:paraId="5B754D9A" w14:textId="77777777" w:rsidR="00BB319B" w:rsidRPr="00BB319B" w:rsidRDefault="00BB319B" w:rsidP="00BB319B">
      <w:pPr>
        <w:jc w:val="both"/>
        <w:rPr>
          <w:rFonts w:asciiTheme="majorBidi" w:hAnsiTheme="majorBidi" w:cstheme="majorBidi"/>
          <w:sz w:val="26"/>
          <w:szCs w:val="26"/>
        </w:rPr>
      </w:pPr>
      <w:r w:rsidRPr="00BB319B">
        <w:rPr>
          <w:rFonts w:asciiTheme="majorBidi" w:hAnsiTheme="majorBidi" w:cstheme="majorBidi"/>
          <w:sz w:val="26"/>
          <w:szCs w:val="26"/>
        </w:rPr>
        <w:t>A noter que le rôle des structures de contrôle de gestion et du Bureau d’Etude et de Planification (BEPP) est important au regard de leur mission d’animation du processus de planification et évaluation.</w:t>
      </w:r>
      <w:bookmarkEnd w:id="25"/>
      <w:bookmarkEnd w:id="26"/>
    </w:p>
    <w:p w14:paraId="3E2F0056" w14:textId="77777777" w:rsidR="00BB319B" w:rsidRPr="00BB319B" w:rsidRDefault="00BB319B" w:rsidP="00BB319B">
      <w:pPr>
        <w:ind w:left="60"/>
        <w:rPr>
          <w:rFonts w:asciiTheme="majorBidi" w:hAnsiTheme="majorBidi" w:cstheme="majorBidi"/>
          <w:sz w:val="26"/>
          <w:szCs w:val="26"/>
        </w:rPr>
      </w:pPr>
    </w:p>
    <w:p w14:paraId="2C2CB298" w14:textId="77777777" w:rsidR="00BB319B" w:rsidRPr="006245A6" w:rsidRDefault="006245A6" w:rsidP="00BB319B">
      <w:pPr>
        <w:pStyle w:val="Paragraphedeliste"/>
        <w:numPr>
          <w:ilvl w:val="1"/>
          <w:numId w:val="27"/>
        </w:numPr>
        <w:rPr>
          <w:b/>
          <w:bCs/>
          <w:color w:val="2E75B5"/>
          <w:sz w:val="32"/>
          <w:szCs w:val="32"/>
          <w:u w:val="single"/>
        </w:rPr>
      </w:pPr>
      <w:r w:rsidRPr="006245A6">
        <w:rPr>
          <w:b/>
          <w:bCs/>
          <w:color w:val="2E75B5"/>
          <w:sz w:val="32"/>
          <w:szCs w:val="32"/>
          <w:u w:val="single"/>
        </w:rPr>
        <w:t>Collecte et remontée des données</w:t>
      </w:r>
    </w:p>
    <w:p w14:paraId="49CC3268" w14:textId="77777777" w:rsidR="006245A6" w:rsidRPr="00BB3DB9" w:rsidRDefault="006245A6" w:rsidP="00BB3DB9">
      <w:pPr>
        <w:spacing w:before="240" w:after="120"/>
        <w:jc w:val="both"/>
        <w:rPr>
          <w:rFonts w:asciiTheme="majorBidi" w:hAnsiTheme="majorBidi" w:cstheme="majorBidi"/>
          <w:b/>
          <w:bCs/>
          <w:sz w:val="26"/>
          <w:szCs w:val="26"/>
          <w:rtl/>
          <w:lang w:bidi="ar-TN"/>
        </w:rPr>
      </w:pPr>
      <w:r w:rsidRPr="006245A6">
        <w:rPr>
          <w:rFonts w:asciiTheme="majorBidi" w:hAnsiTheme="majorBidi" w:cstheme="majorBidi"/>
          <w:sz w:val="26"/>
          <w:szCs w:val="26"/>
        </w:rPr>
        <w:t xml:space="preserve">Le suivi est un </w:t>
      </w:r>
      <w:r w:rsidRPr="006245A6">
        <w:rPr>
          <w:rFonts w:asciiTheme="majorBidi" w:hAnsiTheme="majorBidi" w:cstheme="majorBidi"/>
          <w:b/>
          <w:bCs/>
          <w:sz w:val="26"/>
          <w:szCs w:val="26"/>
        </w:rPr>
        <w:t>processus continu</w:t>
      </w:r>
      <w:r w:rsidRPr="006245A6">
        <w:rPr>
          <w:rFonts w:asciiTheme="majorBidi" w:hAnsiTheme="majorBidi" w:cstheme="majorBidi"/>
          <w:sz w:val="26"/>
          <w:szCs w:val="26"/>
        </w:rPr>
        <w:t xml:space="preserve"> au sein duquel </w:t>
      </w:r>
      <w:r w:rsidRPr="006245A6">
        <w:rPr>
          <w:rFonts w:asciiTheme="majorBidi" w:hAnsiTheme="majorBidi" w:cstheme="majorBidi"/>
          <w:b/>
          <w:bCs/>
          <w:sz w:val="26"/>
          <w:szCs w:val="26"/>
        </w:rPr>
        <w:t xml:space="preserve">toute structure impliquée dans la mise en œuvre du Plan d’Action collecte les informations concernant les activités et les </w:t>
      </w:r>
      <w:r w:rsidRPr="00BB3DB9">
        <w:rPr>
          <w:rFonts w:asciiTheme="majorBidi" w:hAnsiTheme="majorBidi" w:cstheme="majorBidi"/>
          <w:b/>
          <w:bCs/>
          <w:sz w:val="26"/>
          <w:szCs w:val="26"/>
        </w:rPr>
        <w:t xml:space="preserve">résultats pertinents à leurs domaines d’activités respectifs. </w:t>
      </w:r>
    </w:p>
    <w:p w14:paraId="39B69AAC" w14:textId="77777777" w:rsidR="006245A6" w:rsidRPr="006245A6" w:rsidRDefault="006245A6" w:rsidP="006245A6">
      <w:pPr>
        <w:spacing w:after="120"/>
        <w:jc w:val="both"/>
        <w:rPr>
          <w:rFonts w:asciiTheme="majorBidi" w:hAnsiTheme="majorBidi" w:cstheme="majorBidi"/>
          <w:sz w:val="26"/>
          <w:szCs w:val="26"/>
        </w:rPr>
      </w:pPr>
      <w:r w:rsidRPr="00BB3DB9">
        <w:rPr>
          <w:rFonts w:asciiTheme="majorBidi" w:hAnsiTheme="majorBidi" w:cstheme="majorBidi"/>
          <w:b/>
          <w:bCs/>
          <w:sz w:val="26"/>
          <w:szCs w:val="26"/>
        </w:rPr>
        <w:t>De manière trimestrielle, semestrielle et annuelle,</w:t>
      </w:r>
      <w:r w:rsidRPr="00BB3DB9">
        <w:rPr>
          <w:rFonts w:asciiTheme="majorBidi" w:hAnsiTheme="majorBidi" w:cstheme="majorBidi"/>
          <w:sz w:val="26"/>
          <w:szCs w:val="26"/>
        </w:rPr>
        <w:t xml:space="preserve"> les structures responsables d’un domaine lié à la gouvernance</w:t>
      </w:r>
      <w:r w:rsidRPr="006245A6">
        <w:rPr>
          <w:rFonts w:asciiTheme="majorBidi" w:hAnsiTheme="majorBidi" w:cstheme="majorBidi"/>
          <w:sz w:val="26"/>
          <w:szCs w:val="26"/>
        </w:rPr>
        <w:t xml:space="preserve"> </w:t>
      </w:r>
      <w:r w:rsidRPr="006245A6">
        <w:rPr>
          <w:rFonts w:asciiTheme="majorBidi" w:hAnsiTheme="majorBidi" w:cstheme="majorBidi"/>
          <w:b/>
          <w:bCs/>
          <w:sz w:val="26"/>
          <w:szCs w:val="26"/>
        </w:rPr>
        <w:t>sont invitées à transmettre les données de suivi à la Cellule de Gouvernance</w:t>
      </w:r>
      <w:r w:rsidRPr="006245A6">
        <w:rPr>
          <w:rFonts w:asciiTheme="majorBidi" w:hAnsiTheme="majorBidi" w:cstheme="majorBidi"/>
          <w:sz w:val="26"/>
          <w:szCs w:val="26"/>
        </w:rPr>
        <w:t xml:space="preserve">. </w:t>
      </w:r>
    </w:p>
    <w:p w14:paraId="2D5878A0" w14:textId="77777777" w:rsidR="006245A6" w:rsidRPr="006245A6" w:rsidRDefault="006245A6" w:rsidP="006245A6">
      <w:pPr>
        <w:spacing w:after="120"/>
        <w:jc w:val="both"/>
        <w:rPr>
          <w:rFonts w:asciiTheme="majorBidi" w:hAnsiTheme="majorBidi" w:cstheme="majorBidi"/>
          <w:sz w:val="26"/>
          <w:szCs w:val="26"/>
        </w:rPr>
      </w:pPr>
      <w:r w:rsidRPr="006245A6">
        <w:rPr>
          <w:rFonts w:asciiTheme="majorBidi" w:hAnsiTheme="majorBidi" w:cstheme="majorBidi"/>
          <w:b/>
          <w:bCs/>
          <w:sz w:val="26"/>
          <w:szCs w:val="26"/>
        </w:rPr>
        <w:t>De manière annuelle</w:t>
      </w:r>
      <w:r w:rsidRPr="006245A6">
        <w:rPr>
          <w:rFonts w:asciiTheme="majorBidi" w:hAnsiTheme="majorBidi" w:cstheme="majorBidi"/>
          <w:sz w:val="26"/>
          <w:szCs w:val="26"/>
        </w:rPr>
        <w:t xml:space="preserve">, </w:t>
      </w:r>
      <w:r w:rsidRPr="006245A6">
        <w:rPr>
          <w:rFonts w:asciiTheme="majorBidi" w:hAnsiTheme="majorBidi" w:cstheme="majorBidi"/>
          <w:b/>
          <w:bCs/>
          <w:sz w:val="26"/>
          <w:szCs w:val="26"/>
        </w:rPr>
        <w:t>elles sont aussi invitées à mesurer les indicateurs de performance</w:t>
      </w:r>
      <w:r w:rsidRPr="006245A6">
        <w:rPr>
          <w:rFonts w:asciiTheme="majorBidi" w:hAnsiTheme="majorBidi" w:cstheme="majorBidi"/>
          <w:sz w:val="26"/>
          <w:szCs w:val="26"/>
        </w:rPr>
        <w:t xml:space="preserve"> pertinents et à transmettre les informations à la Cellule de Gouvernance.</w:t>
      </w:r>
    </w:p>
    <w:p w14:paraId="3618582F" w14:textId="77777777" w:rsidR="006245A6" w:rsidRPr="006245A6" w:rsidRDefault="006245A6" w:rsidP="006245A6">
      <w:pPr>
        <w:spacing w:after="120"/>
        <w:jc w:val="both"/>
        <w:rPr>
          <w:rFonts w:asciiTheme="majorBidi" w:hAnsiTheme="majorBidi" w:cstheme="majorBidi"/>
          <w:sz w:val="26"/>
          <w:szCs w:val="26"/>
        </w:rPr>
      </w:pPr>
      <w:r w:rsidRPr="006245A6">
        <w:rPr>
          <w:rFonts w:asciiTheme="majorBidi" w:hAnsiTheme="majorBidi" w:cstheme="majorBidi"/>
          <w:b/>
          <w:bCs/>
          <w:sz w:val="26"/>
          <w:szCs w:val="26"/>
        </w:rPr>
        <w:t>Dans l’éventualité où les différentes structures ne fournissent pas les informations à temps ou de manière incomplète</w:t>
      </w:r>
      <w:r w:rsidRPr="006245A6">
        <w:rPr>
          <w:rFonts w:asciiTheme="majorBidi" w:hAnsiTheme="majorBidi" w:cstheme="majorBidi"/>
          <w:sz w:val="26"/>
          <w:szCs w:val="26"/>
        </w:rPr>
        <w:t>, la Cellule de Gouvernance devrait avoir la possibilité d’envoyer des rappels et demandes. Si ces requêtes n’obtiennent pas réponse, la question pourrait être discutée au sein de la Commission de Gouvernance.</w:t>
      </w:r>
    </w:p>
    <w:p w14:paraId="5EFBD68B" w14:textId="77777777" w:rsidR="006245A6" w:rsidRPr="006245A6" w:rsidRDefault="006245A6" w:rsidP="006245A6">
      <w:pPr>
        <w:jc w:val="both"/>
        <w:rPr>
          <w:rFonts w:asciiTheme="majorBidi" w:hAnsiTheme="majorBidi" w:cstheme="majorBidi"/>
          <w:sz w:val="26"/>
          <w:szCs w:val="26"/>
        </w:rPr>
      </w:pPr>
      <w:r w:rsidRPr="006245A6">
        <w:rPr>
          <w:rFonts w:asciiTheme="majorBidi" w:hAnsiTheme="majorBidi" w:cstheme="majorBidi"/>
          <w:sz w:val="26"/>
          <w:szCs w:val="26"/>
        </w:rPr>
        <w:t xml:space="preserve">Pour faciliter la coordination du processus, </w:t>
      </w:r>
      <w:r w:rsidRPr="006245A6">
        <w:rPr>
          <w:rFonts w:asciiTheme="majorBidi" w:hAnsiTheme="majorBidi" w:cstheme="majorBidi"/>
          <w:b/>
          <w:bCs/>
          <w:sz w:val="26"/>
          <w:szCs w:val="26"/>
        </w:rPr>
        <w:t>il est souhaitable que la Cellule de Gouvernance ait la possibilité de participer aux réunions des différents comités internes</w:t>
      </w:r>
      <w:r w:rsidRPr="006245A6">
        <w:rPr>
          <w:rFonts w:asciiTheme="majorBidi" w:hAnsiTheme="majorBidi" w:cstheme="majorBidi"/>
          <w:sz w:val="26"/>
          <w:szCs w:val="26"/>
        </w:rPr>
        <w:t xml:space="preserve"> et </w:t>
      </w:r>
      <w:r w:rsidRPr="006245A6">
        <w:rPr>
          <w:rFonts w:asciiTheme="majorBidi" w:hAnsiTheme="majorBidi" w:cstheme="majorBidi"/>
          <w:b/>
          <w:bCs/>
          <w:sz w:val="26"/>
          <w:szCs w:val="26"/>
        </w:rPr>
        <w:t>d’avoir accès aux rapports et informations</w:t>
      </w:r>
      <w:r w:rsidRPr="006245A6">
        <w:rPr>
          <w:rFonts w:asciiTheme="majorBidi" w:hAnsiTheme="majorBidi" w:cstheme="majorBidi"/>
          <w:sz w:val="26"/>
          <w:szCs w:val="26"/>
        </w:rPr>
        <w:t xml:space="preserve"> produits par les différentes structures.</w:t>
      </w:r>
    </w:p>
    <w:p w14:paraId="7E6279AB" w14:textId="77777777" w:rsidR="006245A6" w:rsidRPr="000A1EAC" w:rsidRDefault="006245A6" w:rsidP="006245A6">
      <w:pPr>
        <w:ind w:left="60"/>
        <w:rPr>
          <w:rFonts w:asciiTheme="majorBidi" w:hAnsiTheme="majorBidi" w:cstheme="majorBidi"/>
          <w:sz w:val="16"/>
          <w:szCs w:val="16"/>
        </w:rPr>
      </w:pPr>
    </w:p>
    <w:p w14:paraId="22E299E5" w14:textId="77777777" w:rsidR="006245A6" w:rsidRPr="000A1EAC" w:rsidRDefault="00BB3DB9" w:rsidP="00BB3DB9">
      <w:pPr>
        <w:pStyle w:val="Paragraphedeliste"/>
        <w:numPr>
          <w:ilvl w:val="1"/>
          <w:numId w:val="27"/>
        </w:numPr>
        <w:rPr>
          <w:b/>
          <w:bCs/>
          <w:color w:val="2E75B5"/>
          <w:sz w:val="32"/>
          <w:szCs w:val="32"/>
          <w:u w:val="single"/>
        </w:rPr>
      </w:pPr>
      <w:r>
        <w:rPr>
          <w:b/>
          <w:bCs/>
          <w:color w:val="2E75B5"/>
          <w:sz w:val="32"/>
          <w:szCs w:val="32"/>
          <w:u w:val="single"/>
        </w:rPr>
        <w:lastRenderedPageBreak/>
        <w:t>Consolidation des indicateurs</w:t>
      </w:r>
      <w:r w:rsidR="000A1EAC" w:rsidRPr="000A1EAC">
        <w:rPr>
          <w:b/>
          <w:bCs/>
          <w:color w:val="2E75B5"/>
          <w:sz w:val="32"/>
          <w:szCs w:val="32"/>
          <w:u w:val="single"/>
        </w:rPr>
        <w:t xml:space="preserve"> </w:t>
      </w:r>
      <w:r w:rsidRPr="000A1EAC">
        <w:rPr>
          <w:b/>
          <w:bCs/>
          <w:color w:val="2E75B5"/>
          <w:sz w:val="32"/>
          <w:szCs w:val="32"/>
          <w:u w:val="single"/>
        </w:rPr>
        <w:t xml:space="preserve">et </w:t>
      </w:r>
      <w:r w:rsidR="000A1EAC" w:rsidRPr="000A1EAC">
        <w:rPr>
          <w:b/>
          <w:bCs/>
          <w:color w:val="2E75B5"/>
          <w:sz w:val="32"/>
          <w:szCs w:val="32"/>
          <w:u w:val="single"/>
        </w:rPr>
        <w:t>élaboration du rapport</w:t>
      </w:r>
    </w:p>
    <w:p w14:paraId="6A36BAEF" w14:textId="77777777" w:rsidR="00B53D63" w:rsidRPr="00B53D63" w:rsidRDefault="00B53D63" w:rsidP="00B53D63">
      <w:pPr>
        <w:spacing w:before="240"/>
        <w:jc w:val="both"/>
        <w:rPr>
          <w:rFonts w:asciiTheme="majorBidi" w:hAnsiTheme="majorBidi" w:cstheme="majorBidi"/>
          <w:sz w:val="26"/>
          <w:szCs w:val="26"/>
        </w:rPr>
      </w:pPr>
      <w:r w:rsidRPr="00B53D63">
        <w:rPr>
          <w:rFonts w:asciiTheme="majorBidi" w:hAnsiTheme="majorBidi" w:cstheme="majorBidi"/>
          <w:sz w:val="26"/>
          <w:szCs w:val="26"/>
        </w:rPr>
        <w:t>De façon trimestrielle</w:t>
      </w:r>
      <w:r w:rsidRPr="00BB3DB9">
        <w:rPr>
          <w:rFonts w:asciiTheme="majorBidi" w:hAnsiTheme="majorBidi" w:cstheme="majorBidi"/>
          <w:sz w:val="26"/>
          <w:szCs w:val="26"/>
        </w:rPr>
        <w:t>/</w:t>
      </w:r>
      <w:r w:rsidRPr="00B53D63">
        <w:rPr>
          <w:rFonts w:asciiTheme="majorBidi" w:hAnsiTheme="majorBidi" w:cstheme="majorBidi"/>
          <w:sz w:val="26"/>
          <w:szCs w:val="26"/>
        </w:rPr>
        <w:t xml:space="preserve"> semestrielle et annuelle, la Cellule de Gouvernance consolide les données de suivi par domaine de la gouvernance et les analyse afin d’élaborer les rapports périodiques, y compris la formulation de propositions pour améliorer la mise en œuvre du Plan d’Action et de la gouvernance au sein de l’institution. </w:t>
      </w:r>
    </w:p>
    <w:p w14:paraId="50AE4D5F" w14:textId="77777777" w:rsidR="00B53D63" w:rsidRPr="00B53D63" w:rsidRDefault="00B53D63" w:rsidP="00B53D63">
      <w:pPr>
        <w:jc w:val="both"/>
        <w:rPr>
          <w:rFonts w:asciiTheme="majorBidi" w:hAnsiTheme="majorBidi" w:cstheme="majorBidi"/>
          <w:sz w:val="26"/>
          <w:szCs w:val="26"/>
        </w:rPr>
      </w:pPr>
      <w:r w:rsidRPr="00B53D63">
        <w:rPr>
          <w:rFonts w:asciiTheme="majorBidi" w:hAnsiTheme="majorBidi" w:cstheme="majorBidi"/>
          <w:b/>
          <w:bCs/>
          <w:sz w:val="26"/>
          <w:szCs w:val="26"/>
        </w:rPr>
        <w:t>Il s’agit encore une fois d’une tache participative.</w:t>
      </w:r>
    </w:p>
    <w:p w14:paraId="49DB1A97" w14:textId="77777777" w:rsidR="00B53D63" w:rsidRPr="00B53D63" w:rsidRDefault="00B53D63" w:rsidP="00B53D63">
      <w:pPr>
        <w:jc w:val="both"/>
        <w:rPr>
          <w:rFonts w:asciiTheme="majorBidi" w:hAnsiTheme="majorBidi" w:cstheme="majorBidi"/>
          <w:sz w:val="26"/>
          <w:szCs w:val="26"/>
        </w:rPr>
      </w:pPr>
      <w:r w:rsidRPr="00B53D63">
        <w:rPr>
          <w:rFonts w:asciiTheme="majorBidi" w:hAnsiTheme="majorBidi" w:cstheme="majorBidi"/>
          <w:sz w:val="26"/>
          <w:szCs w:val="26"/>
        </w:rPr>
        <w:t>La Cellule de Gouvernance organise des rencontres avec chaque structure chef de file (ou par objectif) pour discuter et analyser les données de suivi afin d’identifier les succès et les problèmes constatés et convenir à des possibles propositions à avancer pour l’amélioration de la performance de l’institution.</w:t>
      </w:r>
    </w:p>
    <w:p w14:paraId="7597EDF7" w14:textId="77777777" w:rsidR="00B53D63" w:rsidRPr="00B53D63" w:rsidRDefault="00B53D63" w:rsidP="00BB3DB9">
      <w:pPr>
        <w:jc w:val="both"/>
        <w:rPr>
          <w:rFonts w:asciiTheme="majorBidi" w:hAnsiTheme="majorBidi" w:cstheme="majorBidi"/>
          <w:sz w:val="26"/>
          <w:szCs w:val="26"/>
        </w:rPr>
      </w:pPr>
      <w:r w:rsidRPr="00B53D63">
        <w:rPr>
          <w:rFonts w:asciiTheme="majorBidi" w:hAnsiTheme="majorBidi" w:cstheme="majorBidi"/>
          <w:sz w:val="26"/>
          <w:szCs w:val="26"/>
        </w:rPr>
        <w:t xml:space="preserve">En particulier </w:t>
      </w:r>
      <w:r w:rsidRPr="00BB3DB9">
        <w:rPr>
          <w:rFonts w:asciiTheme="majorBidi" w:hAnsiTheme="majorBidi" w:cstheme="majorBidi"/>
          <w:sz w:val="26"/>
          <w:szCs w:val="26"/>
        </w:rPr>
        <w:t xml:space="preserve">afin de pouvoir élaborer des propositions pour améliorer la performance de l’institution, </w:t>
      </w:r>
      <w:r w:rsidRPr="00BB3DB9">
        <w:rPr>
          <w:rFonts w:asciiTheme="majorBidi" w:hAnsiTheme="majorBidi" w:cstheme="majorBidi"/>
          <w:b/>
          <w:bCs/>
          <w:sz w:val="26"/>
          <w:szCs w:val="26"/>
        </w:rPr>
        <w:t>la Cellule de Gouvernance se concertera avec</w:t>
      </w:r>
      <w:r w:rsidRPr="00B53D63">
        <w:rPr>
          <w:rFonts w:asciiTheme="majorBidi" w:hAnsiTheme="majorBidi" w:cstheme="majorBidi"/>
          <w:b/>
          <w:bCs/>
          <w:sz w:val="26"/>
          <w:szCs w:val="26"/>
        </w:rPr>
        <w:t xml:space="preserve"> les structures de contrôle et audit et d’autres structures d’appui fonctionnel</w:t>
      </w:r>
      <w:r w:rsidRPr="00B53D63">
        <w:rPr>
          <w:rFonts w:asciiTheme="majorBidi" w:hAnsiTheme="majorBidi" w:cstheme="majorBidi"/>
          <w:sz w:val="26"/>
          <w:szCs w:val="26"/>
        </w:rPr>
        <w:t xml:space="preserve"> telles que, par exemple, le risque management, la gestion de la qualité et l’unité GBO.</w:t>
      </w:r>
    </w:p>
    <w:p w14:paraId="60911823" w14:textId="77777777" w:rsidR="00B53D63" w:rsidRPr="00B53D63" w:rsidRDefault="00B53D63" w:rsidP="00BB3DB9">
      <w:pPr>
        <w:jc w:val="both"/>
        <w:rPr>
          <w:rFonts w:asciiTheme="majorBidi" w:hAnsiTheme="majorBidi" w:cstheme="majorBidi"/>
          <w:sz w:val="26"/>
          <w:szCs w:val="26"/>
        </w:rPr>
      </w:pPr>
      <w:r w:rsidRPr="00B53D63">
        <w:rPr>
          <w:rFonts w:asciiTheme="majorBidi" w:hAnsiTheme="majorBidi" w:cstheme="majorBidi"/>
          <w:sz w:val="26"/>
          <w:szCs w:val="26"/>
        </w:rPr>
        <w:t xml:space="preserve"> Une fois le projet de rapport rédigé, la Cellule de Gouvernance est invitée à le partager et discuter avec toutes les structures impliquées dans la mise en œuvre du Plan d’Action avant la discussion au sein de la Commission de Gouvernance.</w:t>
      </w:r>
    </w:p>
    <w:p w14:paraId="3957D6D9" w14:textId="77777777" w:rsidR="000A1EAC" w:rsidRPr="000A1EAC" w:rsidRDefault="000A1EAC" w:rsidP="000001C0">
      <w:pPr>
        <w:rPr>
          <w:rFonts w:asciiTheme="majorBidi" w:hAnsiTheme="majorBidi" w:cstheme="majorBidi"/>
          <w:sz w:val="26"/>
          <w:szCs w:val="26"/>
        </w:rPr>
      </w:pPr>
    </w:p>
    <w:p w14:paraId="79DA1E64" w14:textId="77777777" w:rsidR="000A1EAC" w:rsidRPr="000001C0" w:rsidRDefault="000001C0" w:rsidP="00BB319B">
      <w:pPr>
        <w:pStyle w:val="Paragraphedeliste"/>
        <w:numPr>
          <w:ilvl w:val="1"/>
          <w:numId w:val="27"/>
        </w:numPr>
        <w:rPr>
          <w:b/>
          <w:bCs/>
          <w:color w:val="2E75B5"/>
          <w:sz w:val="32"/>
          <w:szCs w:val="32"/>
          <w:u w:val="single"/>
        </w:rPr>
      </w:pPr>
      <w:r w:rsidRPr="000001C0">
        <w:rPr>
          <w:b/>
          <w:bCs/>
          <w:color w:val="2E75B5"/>
          <w:sz w:val="32"/>
          <w:szCs w:val="32"/>
          <w:u w:val="single"/>
        </w:rPr>
        <w:t>Discussion et validation du rapport</w:t>
      </w:r>
    </w:p>
    <w:p w14:paraId="3FCCE12F" w14:textId="77777777" w:rsidR="000001C0" w:rsidRPr="000001C0" w:rsidRDefault="000001C0" w:rsidP="000001C0">
      <w:pPr>
        <w:jc w:val="both"/>
        <w:rPr>
          <w:rFonts w:asciiTheme="majorBidi" w:hAnsiTheme="majorBidi" w:cstheme="majorBidi"/>
          <w:sz w:val="16"/>
          <w:szCs w:val="16"/>
        </w:rPr>
      </w:pPr>
    </w:p>
    <w:p w14:paraId="31E78F7B" w14:textId="77777777" w:rsidR="000001C0" w:rsidRPr="000001C0" w:rsidRDefault="000001C0" w:rsidP="000001C0">
      <w:pPr>
        <w:jc w:val="both"/>
        <w:rPr>
          <w:rFonts w:asciiTheme="majorBidi" w:hAnsiTheme="majorBidi" w:cstheme="majorBidi"/>
          <w:sz w:val="26"/>
          <w:szCs w:val="26"/>
        </w:rPr>
      </w:pPr>
      <w:r w:rsidRPr="000001C0">
        <w:rPr>
          <w:rFonts w:asciiTheme="majorBidi" w:hAnsiTheme="majorBidi" w:cstheme="majorBidi"/>
          <w:sz w:val="26"/>
          <w:szCs w:val="26"/>
        </w:rPr>
        <w:t xml:space="preserve">La </w:t>
      </w:r>
      <w:r w:rsidRPr="000001C0">
        <w:rPr>
          <w:rFonts w:asciiTheme="majorBidi" w:hAnsiTheme="majorBidi" w:cstheme="majorBidi"/>
          <w:b/>
          <w:bCs/>
          <w:sz w:val="26"/>
          <w:szCs w:val="26"/>
        </w:rPr>
        <w:t>discussion au sein de la Commission de Gouvernance vise à convenir sur le</w:t>
      </w:r>
      <w:r>
        <w:rPr>
          <w:rFonts w:asciiTheme="majorBidi" w:hAnsiTheme="majorBidi" w:cstheme="majorBidi"/>
          <w:b/>
          <w:bCs/>
          <w:sz w:val="26"/>
          <w:szCs w:val="26"/>
        </w:rPr>
        <w:t>s</w:t>
      </w:r>
      <w:r w:rsidRPr="000001C0">
        <w:rPr>
          <w:rFonts w:asciiTheme="majorBidi" w:hAnsiTheme="majorBidi" w:cstheme="majorBidi"/>
          <w:b/>
          <w:bCs/>
          <w:sz w:val="26"/>
          <w:szCs w:val="26"/>
        </w:rPr>
        <w:t xml:space="preserve"> rapport</w:t>
      </w:r>
      <w:r w:rsidRPr="000001C0">
        <w:rPr>
          <w:rFonts w:asciiTheme="majorBidi" w:hAnsiTheme="majorBidi" w:cstheme="majorBidi"/>
          <w:sz w:val="26"/>
          <w:szCs w:val="26"/>
        </w:rPr>
        <w:t xml:space="preserve"> </w:t>
      </w:r>
      <w:r w:rsidRPr="000001C0">
        <w:rPr>
          <w:rFonts w:asciiTheme="majorBidi" w:hAnsiTheme="majorBidi" w:cstheme="majorBidi"/>
          <w:b/>
          <w:bCs/>
          <w:sz w:val="26"/>
          <w:szCs w:val="26"/>
        </w:rPr>
        <w:t>élaborés</w:t>
      </w:r>
      <w:r>
        <w:rPr>
          <w:rFonts w:asciiTheme="majorBidi" w:hAnsiTheme="majorBidi" w:cstheme="majorBidi"/>
          <w:sz w:val="26"/>
          <w:szCs w:val="26"/>
        </w:rPr>
        <w:t xml:space="preserve"> </w:t>
      </w:r>
      <w:r w:rsidRPr="000001C0">
        <w:rPr>
          <w:rFonts w:asciiTheme="majorBidi" w:hAnsiTheme="majorBidi" w:cstheme="majorBidi"/>
          <w:sz w:val="26"/>
          <w:szCs w:val="26"/>
        </w:rPr>
        <w:t xml:space="preserve">(trimestriel, semestriel ou annuel) et, en particulier, à </w:t>
      </w:r>
      <w:r w:rsidRPr="000001C0">
        <w:rPr>
          <w:rFonts w:asciiTheme="majorBidi" w:hAnsiTheme="majorBidi" w:cstheme="majorBidi"/>
          <w:b/>
          <w:bCs/>
          <w:sz w:val="26"/>
          <w:szCs w:val="26"/>
        </w:rPr>
        <w:t xml:space="preserve">convenir sur les conclusions principales et les propositions </w:t>
      </w:r>
      <w:r w:rsidRPr="000001C0">
        <w:rPr>
          <w:rFonts w:asciiTheme="majorBidi" w:hAnsiTheme="majorBidi" w:cstheme="majorBidi"/>
          <w:sz w:val="26"/>
          <w:szCs w:val="26"/>
        </w:rPr>
        <w:t>à transmettre au premier responsable.</w:t>
      </w:r>
    </w:p>
    <w:p w14:paraId="1B783F7F" w14:textId="77777777" w:rsidR="000001C0" w:rsidRPr="000001C0" w:rsidRDefault="000001C0" w:rsidP="000001C0">
      <w:pPr>
        <w:jc w:val="both"/>
        <w:rPr>
          <w:rFonts w:asciiTheme="majorBidi" w:hAnsiTheme="majorBidi" w:cstheme="majorBidi"/>
          <w:sz w:val="26"/>
          <w:szCs w:val="26"/>
        </w:rPr>
      </w:pPr>
      <w:r w:rsidRPr="000001C0">
        <w:rPr>
          <w:rFonts w:asciiTheme="majorBidi" w:hAnsiTheme="majorBidi" w:cstheme="majorBidi"/>
          <w:b/>
          <w:bCs/>
          <w:sz w:val="26"/>
          <w:szCs w:val="26"/>
        </w:rPr>
        <w:t>La Commission de Gouvernance</w:t>
      </w:r>
      <w:r w:rsidRPr="000001C0">
        <w:rPr>
          <w:rFonts w:asciiTheme="majorBidi" w:hAnsiTheme="majorBidi" w:cstheme="majorBidi"/>
          <w:sz w:val="26"/>
          <w:szCs w:val="26"/>
        </w:rPr>
        <w:t>, en tant qu’organe interinstitutionnel technique, se rencontre pour discuter des progrès accomplis dans la mise en œuvre des activités, la réalisation des objectifs ainsi que l'utilisation des ressources financières.</w:t>
      </w:r>
    </w:p>
    <w:p w14:paraId="6F28AE7F" w14:textId="77777777" w:rsidR="000001C0" w:rsidRPr="000001C0" w:rsidRDefault="000001C0" w:rsidP="000001C0">
      <w:pPr>
        <w:pStyle w:val="Para"/>
        <w:ind w:left="0" w:right="0"/>
        <w:rPr>
          <w:rFonts w:asciiTheme="majorBidi" w:hAnsiTheme="majorBidi" w:cstheme="majorBidi"/>
          <w:sz w:val="26"/>
          <w:szCs w:val="26"/>
          <w:lang w:val="fr-FR"/>
        </w:rPr>
      </w:pPr>
      <w:r w:rsidRPr="000001C0">
        <w:rPr>
          <w:rFonts w:asciiTheme="majorBidi" w:hAnsiTheme="majorBidi" w:cstheme="majorBidi"/>
          <w:b/>
          <w:bCs/>
          <w:sz w:val="26"/>
          <w:szCs w:val="26"/>
          <w:lang w:val="fr-FR"/>
        </w:rPr>
        <w:t>Les rôles clés de la Commission de Gouvernance</w:t>
      </w:r>
      <w:r w:rsidRPr="000001C0">
        <w:rPr>
          <w:rFonts w:asciiTheme="majorBidi" w:hAnsiTheme="majorBidi" w:cstheme="majorBidi"/>
          <w:sz w:val="26"/>
          <w:szCs w:val="26"/>
          <w:lang w:val="fr-FR"/>
        </w:rPr>
        <w:t xml:space="preserve"> en matière de suivi et d’élaboration de rapports sont les suivants :</w:t>
      </w:r>
    </w:p>
    <w:p w14:paraId="06BB234B" w14:textId="77777777" w:rsidR="000001C0" w:rsidRPr="000001C0" w:rsidRDefault="000001C0" w:rsidP="000001C0">
      <w:pPr>
        <w:pStyle w:val="BulletedList"/>
        <w:numPr>
          <w:ilvl w:val="0"/>
          <w:numId w:val="43"/>
        </w:numPr>
        <w:ind w:left="284" w:right="0" w:hanging="284"/>
        <w:rPr>
          <w:rFonts w:asciiTheme="majorBidi" w:hAnsiTheme="majorBidi" w:cstheme="majorBidi"/>
          <w:sz w:val="26"/>
          <w:szCs w:val="26"/>
          <w:lang w:val="fr-FR"/>
        </w:rPr>
      </w:pPr>
      <w:r w:rsidRPr="000001C0">
        <w:rPr>
          <w:rFonts w:asciiTheme="majorBidi" w:hAnsiTheme="majorBidi" w:cstheme="majorBidi"/>
          <w:sz w:val="26"/>
          <w:szCs w:val="26"/>
          <w:lang w:val="fr-FR"/>
        </w:rPr>
        <w:t xml:space="preserve">Discuter des goulots d'étranglement et des obstacles à la mise en œuvre, convenir de propositions visant à améliorer le système de gouvernance et valider les rapports avant de les soumettre au Cabinet du Ministre ou Secrétariat Général ou Conseil </w:t>
      </w:r>
      <w:r w:rsidRPr="00447835">
        <w:rPr>
          <w:rFonts w:asciiTheme="majorBidi" w:hAnsiTheme="majorBidi" w:cstheme="majorBidi"/>
          <w:sz w:val="26"/>
          <w:szCs w:val="26"/>
          <w:lang w:val="fr-FR"/>
        </w:rPr>
        <w:t>d’Administration</w:t>
      </w:r>
      <w:r w:rsidR="00447835" w:rsidRPr="00447835">
        <w:rPr>
          <w:rFonts w:asciiTheme="majorBidi" w:hAnsiTheme="majorBidi" w:cstheme="majorBidi"/>
          <w:sz w:val="26"/>
          <w:szCs w:val="26"/>
          <w:lang w:val="fr-FR"/>
        </w:rPr>
        <w:t>… (</w:t>
      </w:r>
      <w:r w:rsidRPr="00447835">
        <w:rPr>
          <w:rFonts w:asciiTheme="majorBidi" w:hAnsiTheme="majorBidi" w:cstheme="majorBidi"/>
          <w:sz w:val="26"/>
          <w:szCs w:val="26"/>
          <w:lang w:val="fr-FR"/>
        </w:rPr>
        <w:t>selon</w:t>
      </w:r>
      <w:r w:rsidRPr="000001C0">
        <w:rPr>
          <w:rFonts w:asciiTheme="majorBidi" w:hAnsiTheme="majorBidi" w:cstheme="majorBidi"/>
          <w:sz w:val="26"/>
          <w:szCs w:val="26"/>
          <w:lang w:val="fr-FR"/>
        </w:rPr>
        <w:t xml:space="preserve"> le type de structure) pour adoption et prise de décisions;</w:t>
      </w:r>
    </w:p>
    <w:p w14:paraId="5445B01D" w14:textId="77777777" w:rsidR="000001C0" w:rsidRPr="000001C0" w:rsidRDefault="000001C0" w:rsidP="000001C0">
      <w:pPr>
        <w:pStyle w:val="BulletedList"/>
        <w:numPr>
          <w:ilvl w:val="0"/>
          <w:numId w:val="43"/>
        </w:numPr>
        <w:ind w:left="284" w:right="0" w:hanging="284"/>
        <w:rPr>
          <w:rFonts w:asciiTheme="majorBidi" w:hAnsiTheme="majorBidi" w:cstheme="majorBidi"/>
          <w:sz w:val="26"/>
          <w:szCs w:val="26"/>
          <w:lang w:val="fr-FR"/>
        </w:rPr>
      </w:pPr>
      <w:r w:rsidRPr="000001C0">
        <w:rPr>
          <w:rFonts w:asciiTheme="majorBidi" w:hAnsiTheme="majorBidi" w:cstheme="majorBidi"/>
          <w:sz w:val="26"/>
          <w:szCs w:val="26"/>
          <w:lang w:val="fr-FR"/>
        </w:rPr>
        <w:t>Donner des avis aux premiers responsables sur la manière d’améliorer la gouvernance au sein de l’institution.</w:t>
      </w:r>
    </w:p>
    <w:p w14:paraId="10822766" w14:textId="77777777" w:rsidR="000001C0" w:rsidRPr="000001C0" w:rsidRDefault="000001C0" w:rsidP="000001C0">
      <w:pPr>
        <w:pStyle w:val="BulletedList"/>
        <w:numPr>
          <w:ilvl w:val="0"/>
          <w:numId w:val="43"/>
        </w:numPr>
        <w:spacing w:after="240"/>
        <w:ind w:left="284" w:right="0" w:hanging="284"/>
        <w:rPr>
          <w:rFonts w:asciiTheme="majorBidi" w:hAnsiTheme="majorBidi" w:cstheme="majorBidi"/>
          <w:sz w:val="26"/>
          <w:szCs w:val="26"/>
          <w:lang w:val="fr-FR"/>
        </w:rPr>
      </w:pPr>
      <w:r w:rsidRPr="000001C0">
        <w:rPr>
          <w:rFonts w:asciiTheme="majorBidi" w:hAnsiTheme="majorBidi" w:cstheme="majorBidi"/>
          <w:sz w:val="26"/>
          <w:szCs w:val="26"/>
          <w:lang w:val="fr-FR"/>
        </w:rPr>
        <w:t>Encourager l’obtention d’un consensus pour tout problème (par exemple: conflits de compétences) entre les différents services lors de la mise en œuvre du Plan d’Action ou les renvoyer au niveau hiérarchique supérieur pour arbitrage.</w:t>
      </w:r>
    </w:p>
    <w:p w14:paraId="6C2E25E1" w14:textId="77777777" w:rsidR="000001C0" w:rsidRPr="000001C0" w:rsidRDefault="000001C0" w:rsidP="000001C0">
      <w:pPr>
        <w:ind w:left="60"/>
        <w:rPr>
          <w:rFonts w:asciiTheme="majorBidi" w:hAnsiTheme="majorBidi" w:cstheme="majorBidi"/>
          <w:sz w:val="26"/>
          <w:szCs w:val="26"/>
        </w:rPr>
      </w:pPr>
    </w:p>
    <w:p w14:paraId="417020EC" w14:textId="77777777" w:rsidR="000001C0" w:rsidRPr="00947992" w:rsidRDefault="00947992" w:rsidP="00BB319B">
      <w:pPr>
        <w:pStyle w:val="Paragraphedeliste"/>
        <w:numPr>
          <w:ilvl w:val="1"/>
          <w:numId w:val="27"/>
        </w:numPr>
        <w:rPr>
          <w:b/>
          <w:bCs/>
          <w:color w:val="2E75B5"/>
          <w:sz w:val="32"/>
          <w:szCs w:val="32"/>
          <w:u w:val="single"/>
        </w:rPr>
      </w:pPr>
      <w:r w:rsidRPr="00947992">
        <w:rPr>
          <w:b/>
          <w:bCs/>
          <w:color w:val="2E75B5"/>
          <w:sz w:val="32"/>
          <w:szCs w:val="32"/>
          <w:u w:val="single"/>
        </w:rPr>
        <w:t xml:space="preserve">Adoption </w:t>
      </w:r>
    </w:p>
    <w:p w14:paraId="05ABE510" w14:textId="77777777" w:rsidR="004A634C" w:rsidRPr="004A634C" w:rsidRDefault="004A634C" w:rsidP="004A634C">
      <w:pPr>
        <w:spacing w:before="240"/>
        <w:jc w:val="both"/>
        <w:rPr>
          <w:rFonts w:asciiTheme="majorBidi" w:hAnsiTheme="majorBidi" w:cstheme="majorBidi"/>
          <w:sz w:val="26"/>
          <w:szCs w:val="26"/>
        </w:rPr>
      </w:pPr>
      <w:r w:rsidRPr="00F14586">
        <w:rPr>
          <w:rFonts w:asciiTheme="majorBidi" w:hAnsiTheme="majorBidi" w:cstheme="majorBidi"/>
          <w:sz w:val="26"/>
          <w:szCs w:val="26"/>
        </w:rPr>
        <w:t xml:space="preserve">Le Cabinet du Ministre ou Secrétariat Général ou Conseil d’Administration, en tant que responsable de l’objectif de la prévention de la corruption et l’application des principes de bonne gouvernance, est l'organe de direction de l’institution qui </w:t>
      </w:r>
      <w:r w:rsidRPr="00F14586">
        <w:rPr>
          <w:rFonts w:asciiTheme="majorBidi" w:hAnsiTheme="majorBidi" w:cstheme="majorBidi"/>
          <w:b/>
          <w:bCs/>
          <w:sz w:val="26"/>
          <w:szCs w:val="26"/>
        </w:rPr>
        <w:t>valide les rapports trimestriels, semestriels et annuels ainsi que toute mesure nécessaire pour atteindre les objectifs du Plan d’Action et améliorer la gouvernance au sein de l’institution</w:t>
      </w:r>
      <w:r w:rsidRPr="004A634C">
        <w:rPr>
          <w:rFonts w:asciiTheme="majorBidi" w:hAnsiTheme="majorBidi" w:cstheme="majorBidi"/>
          <w:sz w:val="26"/>
          <w:szCs w:val="26"/>
        </w:rPr>
        <w:t xml:space="preserve">.  </w:t>
      </w:r>
    </w:p>
    <w:p w14:paraId="2E7F5CCC" w14:textId="77777777" w:rsidR="004A634C" w:rsidRPr="004A4321" w:rsidRDefault="004A634C" w:rsidP="004A4321">
      <w:pPr>
        <w:spacing w:after="120"/>
        <w:jc w:val="both"/>
        <w:rPr>
          <w:rFonts w:asciiTheme="majorBidi" w:hAnsiTheme="majorBidi" w:cstheme="majorBidi"/>
          <w:sz w:val="26"/>
          <w:szCs w:val="26"/>
        </w:rPr>
      </w:pPr>
      <w:r w:rsidRPr="004A634C">
        <w:rPr>
          <w:rFonts w:asciiTheme="majorBidi" w:hAnsiTheme="majorBidi" w:cstheme="majorBidi"/>
          <w:sz w:val="26"/>
          <w:szCs w:val="26"/>
        </w:rPr>
        <w:t xml:space="preserve">Concernant </w:t>
      </w:r>
      <w:r w:rsidR="002E249B">
        <w:rPr>
          <w:rFonts w:asciiTheme="majorBidi" w:hAnsiTheme="majorBidi" w:cstheme="majorBidi"/>
          <w:sz w:val="26"/>
          <w:szCs w:val="26"/>
        </w:rPr>
        <w:t>les structures supervisées</w:t>
      </w:r>
      <w:r w:rsidRPr="004A634C">
        <w:rPr>
          <w:rFonts w:asciiTheme="majorBidi" w:hAnsiTheme="majorBidi" w:cstheme="majorBidi"/>
          <w:sz w:val="26"/>
          <w:szCs w:val="26"/>
        </w:rPr>
        <w:t>, il est utile de spécifier que les rapports devraient être transmis aux ministères de tutelle respectifs pour validation. Pour les municipalités chef-lieu et les gouvernorats les rapports devrai</w:t>
      </w:r>
      <w:r w:rsidR="004A4321">
        <w:rPr>
          <w:rFonts w:asciiTheme="majorBidi" w:hAnsiTheme="majorBidi" w:cstheme="majorBidi"/>
          <w:sz w:val="26"/>
          <w:szCs w:val="26"/>
        </w:rPr>
        <w:t>en</w:t>
      </w:r>
      <w:r w:rsidRPr="004A634C">
        <w:rPr>
          <w:rFonts w:asciiTheme="majorBidi" w:hAnsiTheme="majorBidi" w:cstheme="majorBidi"/>
          <w:sz w:val="26"/>
          <w:szCs w:val="26"/>
        </w:rPr>
        <w:t xml:space="preserve">t aussi être </w:t>
      </w:r>
      <w:r w:rsidRPr="004A4321">
        <w:rPr>
          <w:rFonts w:asciiTheme="majorBidi" w:hAnsiTheme="majorBidi" w:cstheme="majorBidi"/>
          <w:sz w:val="26"/>
          <w:szCs w:val="26"/>
        </w:rPr>
        <w:t xml:space="preserve">transmis aux </w:t>
      </w:r>
      <w:r w:rsidR="004A4321" w:rsidRPr="004A4321">
        <w:rPr>
          <w:rFonts w:asciiTheme="majorBidi" w:hAnsiTheme="majorBidi" w:cstheme="majorBidi"/>
          <w:sz w:val="26"/>
          <w:szCs w:val="26"/>
        </w:rPr>
        <w:t>organes élus</w:t>
      </w:r>
      <w:r w:rsidRPr="004A4321">
        <w:rPr>
          <w:rFonts w:asciiTheme="majorBidi" w:hAnsiTheme="majorBidi" w:cstheme="majorBidi"/>
          <w:sz w:val="26"/>
          <w:szCs w:val="26"/>
        </w:rPr>
        <w:t xml:space="preserve"> pour validation.</w:t>
      </w:r>
    </w:p>
    <w:p w14:paraId="6717CA9C" w14:textId="77777777" w:rsidR="00F14586" w:rsidRPr="00F14586" w:rsidRDefault="00F14586" w:rsidP="004A634C">
      <w:pPr>
        <w:jc w:val="both"/>
        <w:rPr>
          <w:rFonts w:asciiTheme="majorBidi" w:hAnsiTheme="majorBidi" w:cstheme="majorBidi"/>
          <w:sz w:val="16"/>
          <w:szCs w:val="16"/>
        </w:rPr>
      </w:pPr>
    </w:p>
    <w:p w14:paraId="16C4ADF9" w14:textId="77777777" w:rsidR="00F14586" w:rsidRPr="004A634C" w:rsidRDefault="00F14586" w:rsidP="00F14586">
      <w:pPr>
        <w:spacing w:after="120"/>
        <w:jc w:val="both"/>
        <w:rPr>
          <w:rFonts w:asciiTheme="majorBidi" w:hAnsiTheme="majorBidi" w:cstheme="majorBidi"/>
          <w:sz w:val="26"/>
          <w:szCs w:val="26"/>
        </w:rPr>
      </w:pPr>
      <w:r w:rsidRPr="004A634C">
        <w:rPr>
          <w:rFonts w:asciiTheme="majorBidi" w:hAnsiTheme="majorBidi" w:cstheme="majorBidi"/>
          <w:sz w:val="26"/>
          <w:szCs w:val="26"/>
        </w:rPr>
        <w:t>A la suite de l’adoption des rapports, il est recommandé que le Cabinet du Ministre ou Secrétariat Général ou Conseil d’Administration</w:t>
      </w:r>
      <w:r w:rsidR="00B12035">
        <w:rPr>
          <w:rFonts w:asciiTheme="majorBidi" w:hAnsiTheme="majorBidi" w:cstheme="majorBidi"/>
          <w:sz w:val="26"/>
          <w:szCs w:val="26"/>
        </w:rPr>
        <w:t>…</w:t>
      </w:r>
      <w:r w:rsidRPr="004A634C">
        <w:rPr>
          <w:rFonts w:asciiTheme="majorBidi" w:hAnsiTheme="majorBidi" w:cstheme="majorBidi"/>
          <w:sz w:val="26"/>
          <w:szCs w:val="26"/>
        </w:rPr>
        <w:t xml:space="preserve"> </w:t>
      </w:r>
      <w:r w:rsidRPr="004A634C">
        <w:rPr>
          <w:rFonts w:asciiTheme="majorBidi" w:hAnsiTheme="majorBidi" w:cstheme="majorBidi"/>
          <w:b/>
          <w:bCs/>
          <w:sz w:val="26"/>
          <w:szCs w:val="26"/>
        </w:rPr>
        <w:t xml:space="preserve">transmette des instructions claires </w:t>
      </w:r>
      <w:r w:rsidRPr="004A634C">
        <w:rPr>
          <w:rFonts w:asciiTheme="majorBidi" w:hAnsiTheme="majorBidi" w:cstheme="majorBidi"/>
          <w:sz w:val="26"/>
          <w:szCs w:val="26"/>
        </w:rPr>
        <w:t xml:space="preserve">à toute structure concernée et qu’une </w:t>
      </w:r>
      <w:r w:rsidRPr="004A634C">
        <w:rPr>
          <w:rFonts w:asciiTheme="majorBidi" w:hAnsiTheme="majorBidi" w:cstheme="majorBidi"/>
          <w:b/>
          <w:bCs/>
          <w:sz w:val="26"/>
          <w:szCs w:val="26"/>
        </w:rPr>
        <w:t>structure soit investie du mandat de suivre l’application de ces décisions</w:t>
      </w:r>
      <w:r w:rsidRPr="004A634C">
        <w:rPr>
          <w:rFonts w:asciiTheme="majorBidi" w:hAnsiTheme="majorBidi" w:cstheme="majorBidi"/>
          <w:sz w:val="26"/>
          <w:szCs w:val="26"/>
        </w:rPr>
        <w:t>.</w:t>
      </w:r>
    </w:p>
    <w:p w14:paraId="1252E122" w14:textId="77777777" w:rsidR="00F14586" w:rsidRPr="004A634C" w:rsidRDefault="00F14586" w:rsidP="00E03C0E">
      <w:pPr>
        <w:jc w:val="both"/>
        <w:rPr>
          <w:rFonts w:asciiTheme="majorBidi" w:hAnsiTheme="majorBidi" w:cstheme="majorBidi"/>
          <w:sz w:val="26"/>
          <w:szCs w:val="26"/>
        </w:rPr>
      </w:pPr>
      <w:r w:rsidRPr="00ED6F51">
        <w:rPr>
          <w:rFonts w:asciiTheme="majorBidi" w:hAnsiTheme="majorBidi" w:cstheme="majorBidi"/>
          <w:sz w:val="26"/>
          <w:szCs w:val="26"/>
        </w:rPr>
        <w:t xml:space="preserve">Après adoption, dans le respect du principe de transparence, il est souhaitable de communiquer et déployer </w:t>
      </w:r>
      <w:r w:rsidRPr="004A634C">
        <w:rPr>
          <w:rFonts w:asciiTheme="majorBidi" w:hAnsiTheme="majorBidi" w:cstheme="majorBidi"/>
          <w:sz w:val="26"/>
          <w:szCs w:val="26"/>
        </w:rPr>
        <w:t>le rapport annuel</w:t>
      </w:r>
      <w:r w:rsidRPr="00ED6F51">
        <w:rPr>
          <w:rFonts w:asciiTheme="majorBidi" w:hAnsiTheme="majorBidi" w:cstheme="majorBidi"/>
          <w:sz w:val="26"/>
          <w:szCs w:val="26"/>
        </w:rPr>
        <w:t xml:space="preserve"> de l’institution.</w:t>
      </w:r>
      <w:r w:rsidRPr="00AB1CB5">
        <w:rPr>
          <w:rFonts w:asciiTheme="majorBidi" w:hAnsiTheme="majorBidi" w:cstheme="majorBidi"/>
          <w:sz w:val="26"/>
          <w:szCs w:val="26"/>
        </w:rPr>
        <w:t xml:space="preserve"> </w:t>
      </w:r>
    </w:p>
    <w:p w14:paraId="10938742" w14:textId="77777777" w:rsidR="00F14586" w:rsidRPr="00E03C0E" w:rsidRDefault="00F14586" w:rsidP="004A634C">
      <w:pPr>
        <w:jc w:val="both"/>
        <w:rPr>
          <w:rFonts w:asciiTheme="majorBidi" w:hAnsiTheme="majorBidi" w:cstheme="majorBidi"/>
          <w:sz w:val="16"/>
          <w:szCs w:val="16"/>
        </w:rPr>
      </w:pPr>
    </w:p>
    <w:p w14:paraId="06B8A168" w14:textId="77777777" w:rsidR="004A634C" w:rsidRPr="004A634C" w:rsidRDefault="004A634C" w:rsidP="004A634C">
      <w:pPr>
        <w:jc w:val="both"/>
        <w:rPr>
          <w:rFonts w:asciiTheme="majorBidi" w:hAnsiTheme="majorBidi" w:cstheme="majorBidi"/>
          <w:sz w:val="26"/>
          <w:szCs w:val="26"/>
        </w:rPr>
      </w:pPr>
      <w:r w:rsidRPr="005040EC">
        <w:rPr>
          <w:rFonts w:asciiTheme="majorBidi" w:hAnsiTheme="majorBidi" w:cstheme="majorBidi"/>
          <w:sz w:val="26"/>
          <w:szCs w:val="26"/>
        </w:rPr>
        <w:t xml:space="preserve">De même, </w:t>
      </w:r>
      <w:r w:rsidRPr="005040EC">
        <w:rPr>
          <w:rFonts w:asciiTheme="majorBidi" w:hAnsiTheme="majorBidi" w:cstheme="majorBidi"/>
          <w:b/>
          <w:bCs/>
          <w:sz w:val="26"/>
          <w:szCs w:val="26"/>
        </w:rPr>
        <w:t>les Services de la Gouvernance</w:t>
      </w:r>
      <w:r w:rsidRPr="005040EC">
        <w:rPr>
          <w:rFonts w:asciiTheme="majorBidi" w:hAnsiTheme="majorBidi" w:cstheme="majorBidi"/>
          <w:sz w:val="26"/>
          <w:szCs w:val="26"/>
        </w:rPr>
        <w:t>, en tant que responsable de coordination et de su</w:t>
      </w:r>
      <w:r w:rsidR="005040EC" w:rsidRPr="005040EC">
        <w:rPr>
          <w:rFonts w:asciiTheme="majorBidi" w:hAnsiTheme="majorBidi" w:cstheme="majorBidi"/>
          <w:sz w:val="26"/>
          <w:szCs w:val="26"/>
        </w:rPr>
        <w:t>ivi des cellules de gouvernance</w:t>
      </w:r>
      <w:r w:rsidRPr="005040EC">
        <w:rPr>
          <w:rFonts w:asciiTheme="majorBidi" w:hAnsiTheme="majorBidi" w:cstheme="majorBidi"/>
          <w:sz w:val="26"/>
          <w:szCs w:val="26"/>
        </w:rPr>
        <w:t xml:space="preserve"> , analysent les rapports de suivi des institutions, disponibles notamment en ce qui concerne les indicateurs de performance et les propositions d’améliorations avancées par les différentes institutions, afin d’</w:t>
      </w:r>
      <w:r w:rsidRPr="005040EC">
        <w:rPr>
          <w:rFonts w:asciiTheme="majorBidi" w:hAnsiTheme="majorBidi" w:cstheme="majorBidi"/>
          <w:b/>
          <w:bCs/>
          <w:sz w:val="26"/>
          <w:szCs w:val="26"/>
        </w:rPr>
        <w:t>étudier des solutions homogènes pour toutes les institutions (ou pour chaque type d’institution) ainsi que pour définir les priorités</w:t>
      </w:r>
      <w:r w:rsidRPr="004A634C">
        <w:rPr>
          <w:rFonts w:asciiTheme="majorBidi" w:hAnsiTheme="majorBidi" w:cstheme="majorBidi"/>
          <w:b/>
          <w:bCs/>
          <w:sz w:val="26"/>
          <w:szCs w:val="26"/>
        </w:rPr>
        <w:t xml:space="preserve"> au niveau national et/ou pour identifier des indicateurs et cibles nationaux</w:t>
      </w:r>
      <w:r w:rsidRPr="004A634C">
        <w:rPr>
          <w:rFonts w:asciiTheme="majorBidi" w:hAnsiTheme="majorBidi" w:cstheme="majorBidi"/>
          <w:sz w:val="26"/>
          <w:szCs w:val="26"/>
        </w:rPr>
        <w:t>.</w:t>
      </w:r>
    </w:p>
    <w:p w14:paraId="7414CF9F" w14:textId="77777777" w:rsidR="0034215A" w:rsidRPr="005040EC" w:rsidRDefault="0034215A" w:rsidP="0034215A">
      <w:pPr>
        <w:jc w:val="both"/>
        <w:rPr>
          <w:rFonts w:asciiTheme="majorBidi" w:hAnsiTheme="majorBidi" w:cstheme="majorBidi"/>
          <w:sz w:val="16"/>
          <w:szCs w:val="16"/>
        </w:rPr>
      </w:pPr>
    </w:p>
    <w:p w14:paraId="5D6DF37B" w14:textId="77777777" w:rsidR="00447835" w:rsidRPr="007643D2" w:rsidRDefault="006E5FF9" w:rsidP="007643D2">
      <w:pPr>
        <w:jc w:val="both"/>
        <w:rPr>
          <w:rFonts w:ascii="Times New Roman" w:eastAsia="Arial" w:hAnsi="Times New Roman" w:cs="Times New Roman"/>
          <w:b/>
          <w:bCs/>
          <w:color w:val="2E75B5"/>
          <w:sz w:val="36"/>
          <w:szCs w:val="36"/>
        </w:rPr>
      </w:pPr>
      <w:r>
        <w:rPr>
          <w:rFonts w:ascii="Times New Roman" w:eastAsia="Arial" w:hAnsi="Times New Roman" w:cs="Times New Roman"/>
          <w:b/>
          <w:bCs/>
          <w:color w:val="2E75B5"/>
          <w:sz w:val="36"/>
          <w:szCs w:val="36"/>
        </w:rPr>
        <w:t xml:space="preserve">2. </w:t>
      </w:r>
      <w:r w:rsidRPr="006E5FF9">
        <w:rPr>
          <w:rFonts w:ascii="Times New Roman" w:eastAsia="Arial" w:hAnsi="Times New Roman" w:cs="Times New Roman"/>
          <w:b/>
          <w:bCs/>
          <w:color w:val="2E75B5"/>
          <w:sz w:val="36"/>
          <w:szCs w:val="36"/>
        </w:rPr>
        <w:t>Le r</w:t>
      </w:r>
      <w:r w:rsidR="007643D2">
        <w:rPr>
          <w:rFonts w:ascii="Times New Roman" w:eastAsia="Arial" w:hAnsi="Times New Roman" w:cs="Times New Roman"/>
          <w:b/>
          <w:bCs/>
          <w:color w:val="2E75B5"/>
          <w:sz w:val="36"/>
          <w:szCs w:val="36"/>
        </w:rPr>
        <w:t xml:space="preserve">ôle des différentes structures </w:t>
      </w:r>
    </w:p>
    <w:p w14:paraId="5E22A51A" w14:textId="77777777" w:rsidR="007643D2" w:rsidRDefault="002D7288" w:rsidP="007643D2">
      <w:pPr>
        <w:pStyle w:val="Para"/>
        <w:ind w:left="0" w:right="0"/>
        <w:rPr>
          <w:rFonts w:asciiTheme="majorBidi" w:eastAsiaTheme="minorHAnsi" w:hAnsiTheme="majorBidi" w:cstheme="majorBidi"/>
          <w:sz w:val="26"/>
          <w:szCs w:val="26"/>
          <w:lang w:val="fr-FR"/>
        </w:rPr>
      </w:pPr>
      <w:r w:rsidRPr="00B92EC3">
        <w:rPr>
          <w:rFonts w:asciiTheme="majorBidi" w:eastAsiaTheme="minorHAnsi" w:hAnsiTheme="majorBidi" w:cstheme="majorBidi"/>
          <w:sz w:val="26"/>
          <w:szCs w:val="26"/>
          <w:lang w:val="fr-FR"/>
        </w:rPr>
        <w:t xml:space="preserve">L’élaboration </w:t>
      </w:r>
      <w:r w:rsidR="007643D2">
        <w:rPr>
          <w:rFonts w:asciiTheme="majorBidi" w:eastAsiaTheme="minorHAnsi" w:hAnsiTheme="majorBidi" w:cstheme="majorBidi"/>
          <w:sz w:val="26"/>
          <w:szCs w:val="26"/>
          <w:lang w:val="fr-FR"/>
        </w:rPr>
        <w:t>des rapports périodiques</w:t>
      </w:r>
      <w:r w:rsidRPr="00B92EC3">
        <w:rPr>
          <w:rFonts w:asciiTheme="majorBidi" w:eastAsiaTheme="minorHAnsi" w:hAnsiTheme="majorBidi" w:cstheme="majorBidi"/>
          <w:sz w:val="26"/>
          <w:szCs w:val="26"/>
          <w:lang w:val="fr-FR"/>
        </w:rPr>
        <w:t xml:space="preserve"> nécessite la contribution de différentes parties.  La Cellule de Gouvernance, en tant que </w:t>
      </w:r>
      <w:r w:rsidR="007643D2">
        <w:rPr>
          <w:rFonts w:asciiTheme="majorBidi" w:eastAsiaTheme="minorHAnsi" w:hAnsiTheme="majorBidi" w:cstheme="majorBidi"/>
          <w:sz w:val="26"/>
          <w:szCs w:val="26"/>
          <w:lang w:val="fr-FR"/>
        </w:rPr>
        <w:t xml:space="preserve">« facilitateur » du processus de leur </w:t>
      </w:r>
      <w:r w:rsidRPr="00B92EC3">
        <w:rPr>
          <w:rFonts w:asciiTheme="majorBidi" w:eastAsiaTheme="minorHAnsi" w:hAnsiTheme="majorBidi" w:cstheme="majorBidi"/>
          <w:sz w:val="26"/>
          <w:szCs w:val="26"/>
          <w:lang w:val="fr-FR"/>
        </w:rPr>
        <w:t xml:space="preserve">élaboration, consolide et </w:t>
      </w:r>
      <w:r w:rsidR="007643D2">
        <w:rPr>
          <w:rFonts w:asciiTheme="majorBidi" w:eastAsiaTheme="minorHAnsi" w:hAnsiTheme="majorBidi" w:cstheme="majorBidi"/>
          <w:sz w:val="26"/>
          <w:szCs w:val="26"/>
          <w:lang w:val="fr-FR"/>
        </w:rPr>
        <w:t>analyse les données de suivi, mesure les indicateurs et propose des solutions pour améliorer la gouvernance.</w:t>
      </w:r>
    </w:p>
    <w:p w14:paraId="7224B41A" w14:textId="77777777" w:rsidR="007643D2" w:rsidRPr="007643D2" w:rsidRDefault="007643D2" w:rsidP="002D7288">
      <w:pPr>
        <w:pStyle w:val="Para"/>
        <w:ind w:left="0" w:right="0"/>
        <w:rPr>
          <w:rFonts w:asciiTheme="majorBidi" w:eastAsiaTheme="minorHAnsi" w:hAnsiTheme="majorBidi" w:cstheme="majorBidi"/>
          <w:sz w:val="16"/>
          <w:szCs w:val="16"/>
          <w:lang w:val="fr-FR"/>
        </w:rPr>
      </w:pPr>
    </w:p>
    <w:p w14:paraId="051E4B9A" w14:textId="77777777" w:rsidR="002D7288" w:rsidRDefault="002D7288" w:rsidP="007643D2">
      <w:pPr>
        <w:pStyle w:val="Para"/>
        <w:ind w:left="0" w:right="0"/>
        <w:rPr>
          <w:rFonts w:asciiTheme="majorBidi" w:eastAsiaTheme="minorHAnsi" w:hAnsiTheme="majorBidi" w:cstheme="majorBidi"/>
          <w:sz w:val="26"/>
          <w:szCs w:val="26"/>
          <w:lang w:val="fr-FR"/>
        </w:rPr>
      </w:pPr>
      <w:r>
        <w:rPr>
          <w:rFonts w:asciiTheme="majorBidi" w:eastAsiaTheme="minorHAnsi" w:hAnsiTheme="majorBidi" w:cstheme="majorBidi"/>
          <w:sz w:val="26"/>
          <w:szCs w:val="26"/>
          <w:lang w:val="fr-FR"/>
        </w:rPr>
        <w:t xml:space="preserve">La Cellule de Gouvernance est directement responsable </w:t>
      </w:r>
      <w:r w:rsidR="007643D2">
        <w:rPr>
          <w:rFonts w:asciiTheme="majorBidi" w:eastAsiaTheme="minorHAnsi" w:hAnsiTheme="majorBidi" w:cstheme="majorBidi"/>
          <w:sz w:val="26"/>
          <w:szCs w:val="26"/>
          <w:lang w:val="fr-FR"/>
        </w:rPr>
        <w:t>d’assurer le suivi</w:t>
      </w:r>
      <w:r>
        <w:rPr>
          <w:rFonts w:asciiTheme="majorBidi" w:eastAsiaTheme="minorHAnsi" w:hAnsiTheme="majorBidi" w:cstheme="majorBidi"/>
          <w:sz w:val="26"/>
          <w:szCs w:val="26"/>
          <w:lang w:val="fr-FR"/>
        </w:rPr>
        <w:t xml:space="preserve"> dans les domaines suivants :</w:t>
      </w:r>
    </w:p>
    <w:p w14:paraId="7646F3B0" w14:textId="77777777" w:rsidR="002D7288" w:rsidRPr="00117024" w:rsidRDefault="002D7288" w:rsidP="002D7288">
      <w:pPr>
        <w:pStyle w:val="Paragraphedeliste"/>
        <w:numPr>
          <w:ilvl w:val="0"/>
          <w:numId w:val="4"/>
        </w:numPr>
        <w:rPr>
          <w:rFonts w:asciiTheme="majorBidi" w:hAnsiTheme="majorBidi" w:cstheme="majorBidi"/>
          <w:sz w:val="26"/>
          <w:szCs w:val="26"/>
        </w:rPr>
      </w:pPr>
      <w:r>
        <w:rPr>
          <w:rFonts w:asciiTheme="majorBidi" w:hAnsiTheme="majorBidi" w:cstheme="majorBidi"/>
          <w:b/>
          <w:bCs/>
          <w:sz w:val="26"/>
          <w:szCs w:val="26"/>
        </w:rPr>
        <w:t>L’intégrité</w:t>
      </w:r>
      <w:r w:rsidRPr="00117024">
        <w:rPr>
          <w:rFonts w:asciiTheme="majorBidi" w:hAnsiTheme="majorBidi" w:cstheme="majorBidi"/>
          <w:sz w:val="26"/>
          <w:szCs w:val="26"/>
        </w:rPr>
        <w:t>.</w:t>
      </w:r>
    </w:p>
    <w:p w14:paraId="1AFF8F3E" w14:textId="77777777" w:rsidR="002D7288" w:rsidRPr="00386187" w:rsidRDefault="002D7288" w:rsidP="002D7288">
      <w:pPr>
        <w:pStyle w:val="Paragraphedeliste"/>
        <w:numPr>
          <w:ilvl w:val="0"/>
          <w:numId w:val="4"/>
        </w:numPr>
        <w:rPr>
          <w:rFonts w:asciiTheme="majorBidi" w:hAnsiTheme="majorBidi" w:cstheme="majorBidi"/>
          <w:sz w:val="26"/>
          <w:szCs w:val="26"/>
        </w:rPr>
      </w:pPr>
      <w:r w:rsidRPr="005C309E">
        <w:rPr>
          <w:rFonts w:asciiTheme="majorBidi" w:hAnsiTheme="majorBidi" w:cstheme="majorBidi"/>
          <w:b/>
          <w:bCs/>
          <w:sz w:val="26"/>
          <w:szCs w:val="26"/>
        </w:rPr>
        <w:t>La prévention de la corruption</w:t>
      </w:r>
      <w:r w:rsidRPr="00117024">
        <w:rPr>
          <w:rFonts w:asciiTheme="majorBidi" w:hAnsiTheme="majorBidi" w:cstheme="majorBidi"/>
          <w:sz w:val="26"/>
          <w:szCs w:val="26"/>
        </w:rPr>
        <w:t>.</w:t>
      </w:r>
    </w:p>
    <w:p w14:paraId="5926EB01" w14:textId="77777777" w:rsidR="002D7288" w:rsidRDefault="002D7288" w:rsidP="002D7288">
      <w:pPr>
        <w:pStyle w:val="Paragraphedeliste"/>
        <w:numPr>
          <w:ilvl w:val="0"/>
          <w:numId w:val="4"/>
        </w:numPr>
        <w:rPr>
          <w:rFonts w:asciiTheme="majorBidi" w:hAnsiTheme="majorBidi" w:cstheme="majorBidi"/>
          <w:sz w:val="26"/>
          <w:szCs w:val="26"/>
        </w:rPr>
      </w:pPr>
      <w:r>
        <w:rPr>
          <w:rFonts w:asciiTheme="majorBidi" w:hAnsiTheme="majorBidi" w:cstheme="majorBidi"/>
          <w:b/>
          <w:bCs/>
          <w:sz w:val="26"/>
          <w:szCs w:val="26"/>
        </w:rPr>
        <w:t xml:space="preserve">Le renforcement </w:t>
      </w:r>
      <w:r w:rsidRPr="00386187">
        <w:rPr>
          <w:rFonts w:asciiTheme="majorBidi" w:hAnsiTheme="majorBidi" w:cstheme="majorBidi"/>
          <w:sz w:val="26"/>
          <w:szCs w:val="26"/>
        </w:rPr>
        <w:t>des</w:t>
      </w:r>
      <w:r w:rsidRPr="00117024">
        <w:rPr>
          <w:rFonts w:asciiTheme="majorBidi" w:hAnsiTheme="majorBidi" w:cstheme="majorBidi"/>
          <w:sz w:val="26"/>
          <w:szCs w:val="26"/>
        </w:rPr>
        <w:t xml:space="preserve"> relations de l’Administration avec la société civile.</w:t>
      </w:r>
    </w:p>
    <w:p w14:paraId="45126905" w14:textId="77777777" w:rsidR="002D7288" w:rsidRPr="0016727E" w:rsidRDefault="002D7288" w:rsidP="002D7288">
      <w:pPr>
        <w:pStyle w:val="Para"/>
        <w:ind w:left="0" w:right="0"/>
        <w:rPr>
          <w:rFonts w:asciiTheme="majorBidi" w:eastAsiaTheme="minorHAnsi" w:hAnsiTheme="majorBidi" w:cstheme="majorBidi"/>
          <w:sz w:val="16"/>
          <w:szCs w:val="16"/>
          <w:lang w:val="fr-FR"/>
        </w:rPr>
      </w:pPr>
    </w:p>
    <w:p w14:paraId="6E53AE9E" w14:textId="77777777" w:rsidR="002D7288" w:rsidRPr="0016727E" w:rsidRDefault="002D7288" w:rsidP="007643D2">
      <w:pPr>
        <w:pStyle w:val="Para"/>
        <w:ind w:left="0" w:right="0"/>
        <w:rPr>
          <w:rFonts w:asciiTheme="majorBidi" w:eastAsiaTheme="minorHAnsi" w:hAnsiTheme="majorBidi" w:cstheme="majorBidi"/>
          <w:sz w:val="26"/>
          <w:szCs w:val="26"/>
          <w:lang w:val="fr-FR"/>
        </w:rPr>
      </w:pPr>
      <w:r w:rsidRPr="0016727E">
        <w:rPr>
          <w:rFonts w:asciiTheme="majorBidi" w:eastAsiaTheme="minorHAnsi" w:hAnsiTheme="majorBidi" w:cstheme="majorBidi"/>
          <w:sz w:val="26"/>
          <w:szCs w:val="26"/>
          <w:lang w:val="fr-FR"/>
        </w:rPr>
        <w:t>A cet égard, la Cellule de Gouvernance aura la possibi</w:t>
      </w:r>
      <w:r>
        <w:rPr>
          <w:rFonts w:asciiTheme="majorBidi" w:eastAsiaTheme="minorHAnsi" w:hAnsiTheme="majorBidi" w:cstheme="majorBidi"/>
          <w:sz w:val="26"/>
          <w:szCs w:val="26"/>
          <w:lang w:val="fr-FR"/>
        </w:rPr>
        <w:t>lité de programmer des réunions</w:t>
      </w:r>
      <w:r w:rsidRPr="0016727E">
        <w:rPr>
          <w:rFonts w:asciiTheme="majorBidi" w:eastAsiaTheme="minorHAnsi" w:hAnsiTheme="majorBidi" w:cstheme="majorBidi"/>
          <w:sz w:val="26"/>
          <w:szCs w:val="26"/>
          <w:lang w:val="fr-FR"/>
        </w:rPr>
        <w:t xml:space="preserve"> afin de clarifier le processus de </w:t>
      </w:r>
      <w:r w:rsidR="007643D2">
        <w:rPr>
          <w:rFonts w:asciiTheme="majorBidi" w:eastAsiaTheme="minorHAnsi" w:hAnsiTheme="majorBidi" w:cstheme="majorBidi"/>
          <w:sz w:val="26"/>
          <w:szCs w:val="26"/>
          <w:lang w:val="fr-FR"/>
        </w:rPr>
        <w:t>suivi</w:t>
      </w:r>
      <w:r w:rsidRPr="0016727E">
        <w:rPr>
          <w:rFonts w:asciiTheme="majorBidi" w:eastAsiaTheme="minorHAnsi" w:hAnsiTheme="majorBidi" w:cstheme="majorBidi"/>
          <w:sz w:val="26"/>
          <w:szCs w:val="26"/>
          <w:lang w:val="fr-FR"/>
        </w:rPr>
        <w:t xml:space="preserve"> et les responsabilités de chaque structure ainsi que de fournir une assistance méthodologique si nécessaire.</w:t>
      </w:r>
    </w:p>
    <w:p w14:paraId="1B5EE062" w14:textId="77777777" w:rsidR="002D7288" w:rsidRPr="00325C87" w:rsidRDefault="002D7288" w:rsidP="002D7288">
      <w:pPr>
        <w:pStyle w:val="Para"/>
        <w:ind w:left="0" w:right="0"/>
        <w:rPr>
          <w:sz w:val="16"/>
          <w:szCs w:val="16"/>
          <w:lang w:val="fr-FR"/>
        </w:rPr>
      </w:pPr>
    </w:p>
    <w:p w14:paraId="21D2C22E" w14:textId="77777777" w:rsidR="002D7288" w:rsidRDefault="002D7288" w:rsidP="00094AD5">
      <w:pPr>
        <w:pStyle w:val="Para"/>
        <w:ind w:left="0" w:right="0"/>
        <w:rPr>
          <w:sz w:val="26"/>
          <w:szCs w:val="26"/>
          <w:lang w:val="fr-FR"/>
        </w:rPr>
      </w:pPr>
      <w:r w:rsidRPr="008E14B0">
        <w:rPr>
          <w:sz w:val="26"/>
          <w:szCs w:val="26"/>
          <w:lang w:val="fr-FR"/>
        </w:rPr>
        <w:t xml:space="preserve">En plus de la coordination avec les parties concernées par le processus de </w:t>
      </w:r>
      <w:r w:rsidR="00094AD5">
        <w:rPr>
          <w:sz w:val="26"/>
          <w:szCs w:val="26"/>
          <w:lang w:val="fr-FR"/>
        </w:rPr>
        <w:t>suivi et évaluation</w:t>
      </w:r>
      <w:r w:rsidR="00B12035">
        <w:rPr>
          <w:rStyle w:val="Appelnotedebasdep"/>
          <w:b/>
          <w:bCs/>
          <w:sz w:val="26"/>
          <w:szCs w:val="26"/>
        </w:rPr>
        <w:footnoteReference w:id="16"/>
      </w:r>
      <w:r w:rsidRPr="008E14B0">
        <w:rPr>
          <w:sz w:val="26"/>
          <w:szCs w:val="26"/>
          <w:lang w:val="fr-FR"/>
        </w:rPr>
        <w:t xml:space="preserve">, la </w:t>
      </w:r>
      <w:r w:rsidRPr="0016727E">
        <w:rPr>
          <w:rFonts w:asciiTheme="majorBidi" w:eastAsiaTheme="minorHAnsi" w:hAnsiTheme="majorBidi" w:cstheme="majorBidi"/>
          <w:sz w:val="26"/>
          <w:szCs w:val="26"/>
          <w:lang w:val="fr-FR"/>
        </w:rPr>
        <w:t xml:space="preserve">Cellule de Gouvernance </w:t>
      </w:r>
      <w:r w:rsidRPr="008E14B0">
        <w:rPr>
          <w:sz w:val="26"/>
          <w:szCs w:val="26"/>
          <w:lang w:val="fr-FR"/>
        </w:rPr>
        <w:t>octroie une importance majeure à la contribution d'autres structures, à savoir:</w:t>
      </w:r>
    </w:p>
    <w:p w14:paraId="2D70297E" w14:textId="77777777" w:rsidR="002D7288" w:rsidRDefault="002D7288" w:rsidP="00094AD5">
      <w:pPr>
        <w:pStyle w:val="Para"/>
        <w:numPr>
          <w:ilvl w:val="0"/>
          <w:numId w:val="24"/>
        </w:numPr>
        <w:ind w:right="0"/>
        <w:rPr>
          <w:sz w:val="26"/>
          <w:szCs w:val="26"/>
          <w:lang w:val="fr-FR"/>
        </w:rPr>
      </w:pPr>
      <w:r>
        <w:rPr>
          <w:sz w:val="26"/>
          <w:szCs w:val="26"/>
          <w:lang w:val="fr-FR"/>
        </w:rPr>
        <w:t xml:space="preserve">Le chargé de l’accès à l’information : directement responsable </w:t>
      </w:r>
      <w:r w:rsidR="00094AD5">
        <w:rPr>
          <w:sz w:val="26"/>
          <w:szCs w:val="26"/>
          <w:lang w:val="fr-FR"/>
        </w:rPr>
        <w:t>du suivi</w:t>
      </w:r>
      <w:r>
        <w:rPr>
          <w:sz w:val="26"/>
          <w:szCs w:val="26"/>
          <w:lang w:val="fr-FR"/>
        </w:rPr>
        <w:t xml:space="preserve"> dans le domaine « transparence ».</w:t>
      </w:r>
    </w:p>
    <w:p w14:paraId="42F484E4" w14:textId="77777777" w:rsidR="002D7288" w:rsidRDefault="002D7288" w:rsidP="00A21094">
      <w:pPr>
        <w:pStyle w:val="Para"/>
        <w:numPr>
          <w:ilvl w:val="0"/>
          <w:numId w:val="24"/>
        </w:numPr>
        <w:ind w:right="0"/>
        <w:rPr>
          <w:sz w:val="26"/>
          <w:szCs w:val="26"/>
          <w:lang w:val="fr-FR"/>
        </w:rPr>
      </w:pPr>
      <w:r>
        <w:rPr>
          <w:sz w:val="26"/>
          <w:szCs w:val="26"/>
          <w:lang w:val="fr-FR"/>
        </w:rPr>
        <w:t>Les structures de contrôle</w:t>
      </w:r>
      <w:r w:rsidR="00A21094">
        <w:rPr>
          <w:sz w:val="26"/>
          <w:szCs w:val="26"/>
          <w:lang w:val="fr-FR"/>
        </w:rPr>
        <w:t>, audit et inspection</w:t>
      </w:r>
      <w:r>
        <w:rPr>
          <w:sz w:val="26"/>
          <w:szCs w:val="26"/>
          <w:lang w:val="fr-FR"/>
        </w:rPr>
        <w:t xml:space="preserve"> : </w:t>
      </w:r>
      <w:r w:rsidR="00A21094">
        <w:rPr>
          <w:sz w:val="26"/>
          <w:szCs w:val="26"/>
          <w:lang w:val="fr-FR"/>
        </w:rPr>
        <w:t>en contribuant à l’analyse des données de suivi et à la formulation de propositions pour améliorer la gouvernance</w:t>
      </w:r>
      <w:r>
        <w:rPr>
          <w:sz w:val="26"/>
          <w:szCs w:val="26"/>
          <w:lang w:val="fr-FR"/>
        </w:rPr>
        <w:t>.</w:t>
      </w:r>
    </w:p>
    <w:p w14:paraId="399AE88F" w14:textId="77777777" w:rsidR="00A21094" w:rsidRDefault="00A21094" w:rsidP="002D7288">
      <w:pPr>
        <w:pStyle w:val="Para"/>
        <w:numPr>
          <w:ilvl w:val="0"/>
          <w:numId w:val="24"/>
        </w:numPr>
        <w:ind w:right="0"/>
        <w:rPr>
          <w:sz w:val="26"/>
          <w:szCs w:val="26"/>
          <w:lang w:val="fr-FR"/>
        </w:rPr>
      </w:pPr>
      <w:r>
        <w:rPr>
          <w:sz w:val="26"/>
          <w:szCs w:val="26"/>
          <w:lang w:val="fr-FR"/>
        </w:rPr>
        <w:t xml:space="preserve">La Commission de Gouvernance </w:t>
      </w:r>
      <w:r>
        <w:rPr>
          <w:sz w:val="26"/>
          <w:szCs w:val="26"/>
          <w:lang w:val="fr-FR"/>
        </w:rPr>
        <w:t>(ou autre organe collégial similaire)</w:t>
      </w:r>
      <w:r>
        <w:rPr>
          <w:sz w:val="26"/>
          <w:szCs w:val="26"/>
          <w:lang w:val="fr-FR"/>
        </w:rPr>
        <w:t> : appelée à se concerter sur les rapports trimestriels, semestriels et annuels.</w:t>
      </w:r>
    </w:p>
    <w:p w14:paraId="06D8859A" w14:textId="77777777" w:rsidR="002D7288" w:rsidRPr="00384F07" w:rsidRDefault="002D7288" w:rsidP="002D7288">
      <w:pPr>
        <w:pStyle w:val="Para"/>
        <w:ind w:left="360" w:right="0"/>
        <w:rPr>
          <w:sz w:val="16"/>
          <w:szCs w:val="16"/>
          <w:lang w:val="fr-FR"/>
        </w:rPr>
      </w:pPr>
    </w:p>
    <w:p w14:paraId="3B8A1BA5" w14:textId="77777777" w:rsidR="002D7288" w:rsidRDefault="00FE5D77" w:rsidP="00FE5D77">
      <w:pPr>
        <w:pStyle w:val="Para"/>
        <w:ind w:left="0" w:right="0"/>
        <w:rPr>
          <w:sz w:val="26"/>
          <w:szCs w:val="26"/>
          <w:lang w:val="fr-FR"/>
        </w:rPr>
      </w:pPr>
      <w:r>
        <w:rPr>
          <w:sz w:val="26"/>
          <w:szCs w:val="26"/>
          <w:lang w:val="fr-FR"/>
        </w:rPr>
        <w:t>De plus</w:t>
      </w:r>
      <w:r w:rsidR="002D7288">
        <w:rPr>
          <w:sz w:val="26"/>
          <w:szCs w:val="26"/>
          <w:lang w:val="fr-FR"/>
        </w:rPr>
        <w:t xml:space="preserve">, il </w:t>
      </w:r>
      <w:r w:rsidRPr="004D4935">
        <w:rPr>
          <w:rFonts w:asciiTheme="majorBidi" w:hAnsiTheme="majorBidi" w:cstheme="majorBidi"/>
          <w:sz w:val="26"/>
          <w:szCs w:val="26"/>
        </w:rPr>
        <w:t>sera utile</w:t>
      </w:r>
      <w:r>
        <w:rPr>
          <w:sz w:val="26"/>
          <w:szCs w:val="26"/>
          <w:lang w:val="fr-FR"/>
        </w:rPr>
        <w:t xml:space="preserve"> </w:t>
      </w:r>
      <w:r w:rsidR="002D7288">
        <w:rPr>
          <w:sz w:val="26"/>
          <w:szCs w:val="26"/>
          <w:lang w:val="fr-FR"/>
        </w:rPr>
        <w:t xml:space="preserve">de mentionner le rôle important </w:t>
      </w:r>
      <w:r>
        <w:rPr>
          <w:sz w:val="26"/>
          <w:szCs w:val="26"/>
          <w:lang w:val="fr-FR"/>
        </w:rPr>
        <w:t>des</w:t>
      </w:r>
      <w:r w:rsidR="002D7288">
        <w:rPr>
          <w:sz w:val="26"/>
          <w:szCs w:val="26"/>
          <w:lang w:val="fr-FR"/>
        </w:rPr>
        <w:t xml:space="preserve"> services de l’administration centrale et </w:t>
      </w:r>
      <w:r>
        <w:rPr>
          <w:sz w:val="26"/>
          <w:szCs w:val="26"/>
          <w:lang w:val="fr-FR"/>
        </w:rPr>
        <w:t>des</w:t>
      </w:r>
      <w:r w:rsidR="002D7288">
        <w:rPr>
          <w:sz w:val="26"/>
          <w:szCs w:val="26"/>
          <w:lang w:val="fr-FR"/>
        </w:rPr>
        <w:t xml:space="preserve"> organes élus </w:t>
      </w:r>
      <w:r>
        <w:rPr>
          <w:sz w:val="26"/>
          <w:szCs w:val="26"/>
          <w:lang w:val="fr-FR"/>
        </w:rPr>
        <w:t>concernant la validation de ces rapports</w:t>
      </w:r>
      <w:r w:rsidR="002D7288">
        <w:rPr>
          <w:sz w:val="26"/>
          <w:szCs w:val="26"/>
          <w:lang w:val="fr-FR"/>
        </w:rPr>
        <w:t>.</w:t>
      </w:r>
    </w:p>
    <w:p w14:paraId="3C535359" w14:textId="77777777" w:rsidR="002D7288" w:rsidRPr="00384F07" w:rsidRDefault="002D7288" w:rsidP="002D7288">
      <w:pPr>
        <w:pStyle w:val="Para"/>
        <w:ind w:left="360" w:right="0"/>
        <w:rPr>
          <w:sz w:val="16"/>
          <w:szCs w:val="16"/>
          <w:lang w:val="fr-FR"/>
        </w:rPr>
      </w:pPr>
    </w:p>
    <w:p w14:paraId="63B13EF8" w14:textId="77777777" w:rsidR="00F14586" w:rsidRPr="0050233A" w:rsidRDefault="0050233A" w:rsidP="0034215A">
      <w:pPr>
        <w:jc w:val="both"/>
        <w:rPr>
          <w:rFonts w:ascii="Times New Roman" w:eastAsia="Arial" w:hAnsi="Times New Roman" w:cs="Times New Roman"/>
          <w:b/>
          <w:bCs/>
          <w:color w:val="2E75B5"/>
          <w:sz w:val="36"/>
          <w:szCs w:val="36"/>
        </w:rPr>
      </w:pPr>
      <w:r>
        <w:rPr>
          <w:rFonts w:ascii="Times New Roman" w:eastAsia="Arial" w:hAnsi="Times New Roman" w:cs="Times New Roman"/>
          <w:b/>
          <w:bCs/>
          <w:color w:val="2E75B5"/>
          <w:sz w:val="36"/>
          <w:szCs w:val="36"/>
        </w:rPr>
        <w:t xml:space="preserve">3. </w:t>
      </w:r>
      <w:r w:rsidRPr="0050233A">
        <w:rPr>
          <w:rFonts w:ascii="Times New Roman" w:eastAsia="Arial" w:hAnsi="Times New Roman" w:cs="Times New Roman"/>
          <w:b/>
          <w:bCs/>
          <w:color w:val="2E75B5"/>
          <w:sz w:val="36"/>
          <w:szCs w:val="36"/>
        </w:rPr>
        <w:t xml:space="preserve">Le contenu des rapports </w:t>
      </w:r>
    </w:p>
    <w:p w14:paraId="21C98E6E" w14:textId="77777777" w:rsidR="00886ED9" w:rsidRPr="00886ED9" w:rsidRDefault="00886ED9" w:rsidP="00886ED9">
      <w:pPr>
        <w:jc w:val="both"/>
        <w:rPr>
          <w:rFonts w:asciiTheme="majorBidi" w:hAnsiTheme="majorBidi" w:cstheme="majorBidi"/>
          <w:sz w:val="26"/>
          <w:szCs w:val="26"/>
        </w:rPr>
      </w:pPr>
      <w:r w:rsidRPr="00886ED9">
        <w:rPr>
          <w:rFonts w:asciiTheme="majorBidi" w:hAnsiTheme="majorBidi" w:cstheme="majorBidi"/>
          <w:sz w:val="26"/>
          <w:szCs w:val="26"/>
        </w:rPr>
        <w:t xml:space="preserve">Les </w:t>
      </w:r>
      <w:r w:rsidRPr="00886ED9">
        <w:rPr>
          <w:rFonts w:asciiTheme="majorBidi" w:hAnsiTheme="majorBidi" w:cstheme="majorBidi"/>
          <w:b/>
          <w:bCs/>
          <w:sz w:val="26"/>
          <w:szCs w:val="26"/>
        </w:rPr>
        <w:t xml:space="preserve">différences substantielles entre les rapports trimestriel, semestriel et le rapport annuel </w:t>
      </w:r>
      <w:r w:rsidRPr="00886ED9">
        <w:rPr>
          <w:rFonts w:asciiTheme="majorBidi" w:hAnsiTheme="majorBidi" w:cstheme="majorBidi"/>
          <w:sz w:val="26"/>
          <w:szCs w:val="26"/>
        </w:rPr>
        <w:t>concernent à la fois la fonction et le contenu même du document</w:t>
      </w:r>
      <w:r w:rsidRPr="00886ED9">
        <w:rPr>
          <w:rStyle w:val="Appelnotedebasdep"/>
          <w:rFonts w:asciiTheme="majorBidi" w:eastAsia="SimSun" w:hAnsiTheme="majorBidi" w:cstheme="majorBidi"/>
          <w:sz w:val="26"/>
          <w:szCs w:val="26"/>
        </w:rPr>
        <w:footnoteReference w:id="17"/>
      </w:r>
      <w:r w:rsidRPr="00886ED9">
        <w:rPr>
          <w:rFonts w:asciiTheme="majorBidi" w:hAnsiTheme="majorBidi" w:cstheme="majorBidi"/>
          <w:sz w:val="26"/>
          <w:szCs w:val="26"/>
        </w:rPr>
        <w:t>.</w:t>
      </w:r>
    </w:p>
    <w:p w14:paraId="4C69DFBC" w14:textId="77777777" w:rsidR="00886ED9" w:rsidRPr="00886ED9" w:rsidRDefault="00886ED9" w:rsidP="00886ED9">
      <w:pPr>
        <w:jc w:val="both"/>
        <w:rPr>
          <w:rFonts w:asciiTheme="majorBidi" w:hAnsiTheme="majorBidi" w:cstheme="majorBidi"/>
          <w:sz w:val="26"/>
          <w:szCs w:val="26"/>
        </w:rPr>
      </w:pPr>
      <w:r w:rsidRPr="00886ED9">
        <w:rPr>
          <w:rFonts w:asciiTheme="majorBidi" w:hAnsiTheme="majorBidi" w:cstheme="majorBidi"/>
          <w:b/>
          <w:bCs/>
          <w:sz w:val="26"/>
          <w:szCs w:val="26"/>
        </w:rPr>
        <w:t>Les rapports trimestriel et semestriel font le point sur les activités mises en œuvre</w:t>
      </w:r>
      <w:r w:rsidRPr="00886ED9">
        <w:rPr>
          <w:rFonts w:asciiTheme="majorBidi" w:hAnsiTheme="majorBidi" w:cstheme="majorBidi"/>
          <w:sz w:val="26"/>
          <w:szCs w:val="26"/>
        </w:rPr>
        <w:t xml:space="preserve"> et identifient les problèmes rencontrés ainsi que des mesures correctives pour les résoudre. </w:t>
      </w:r>
    </w:p>
    <w:p w14:paraId="14B91DF8" w14:textId="77777777" w:rsidR="00886ED9" w:rsidRPr="00886ED9" w:rsidRDefault="00886ED9" w:rsidP="00886ED9">
      <w:pPr>
        <w:jc w:val="both"/>
        <w:rPr>
          <w:rFonts w:asciiTheme="majorBidi" w:hAnsiTheme="majorBidi" w:cstheme="majorBidi"/>
          <w:sz w:val="26"/>
          <w:szCs w:val="26"/>
        </w:rPr>
      </w:pPr>
      <w:r w:rsidRPr="00886ED9">
        <w:rPr>
          <w:rFonts w:asciiTheme="majorBidi" w:hAnsiTheme="majorBidi" w:cstheme="majorBidi"/>
          <w:sz w:val="26"/>
          <w:szCs w:val="26"/>
        </w:rPr>
        <w:t xml:space="preserve">Au contraire, </w:t>
      </w:r>
      <w:r w:rsidRPr="00886ED9">
        <w:rPr>
          <w:rFonts w:asciiTheme="majorBidi" w:hAnsiTheme="majorBidi" w:cstheme="majorBidi"/>
          <w:b/>
          <w:bCs/>
          <w:sz w:val="26"/>
          <w:szCs w:val="26"/>
        </w:rPr>
        <w:t>le rapport annuel se concentre sur la performance et vise à rendre compte des performances et des progrès dans l’atteinte des objectifs</w:t>
      </w:r>
      <w:r>
        <w:rPr>
          <w:rFonts w:asciiTheme="majorBidi" w:hAnsiTheme="majorBidi" w:cstheme="majorBidi"/>
          <w:b/>
          <w:bCs/>
          <w:sz w:val="26"/>
          <w:szCs w:val="26"/>
        </w:rPr>
        <w:t>.</w:t>
      </w:r>
      <w:r w:rsidRPr="00886ED9">
        <w:rPr>
          <w:rFonts w:asciiTheme="majorBidi" w:hAnsiTheme="majorBidi" w:cstheme="majorBidi"/>
          <w:sz w:val="26"/>
          <w:szCs w:val="26"/>
        </w:rPr>
        <w:t xml:space="preserve"> </w:t>
      </w:r>
    </w:p>
    <w:p w14:paraId="1CBF7170" w14:textId="08B7D99D" w:rsidR="00947992" w:rsidRDefault="007463FD" w:rsidP="0034215A">
      <w:pPr>
        <w:jc w:val="both"/>
        <w:rPr>
          <w:rFonts w:asciiTheme="majorBidi" w:hAnsiTheme="majorBidi" w:cstheme="majorBidi"/>
          <w:sz w:val="26"/>
          <w:szCs w:val="26"/>
        </w:rPr>
      </w:pPr>
      <w:commentRangeStart w:id="27"/>
      <w:r>
        <w:rPr>
          <w:noProof/>
          <w:sz w:val="24"/>
          <w:szCs w:val="24"/>
          <w:lang w:eastAsia="fr-FR"/>
        </w:rPr>
        <w:lastRenderedPageBreak/>
        <w:drawing>
          <wp:inline distT="0" distB="0" distL="0" distR="0" wp14:anchorId="1024003B" wp14:editId="502980A5">
            <wp:extent cx="4444040" cy="244074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82452" cy="2461842"/>
                    </a:xfrm>
                    <a:prstGeom prst="rect">
                      <a:avLst/>
                    </a:prstGeom>
                    <a:noFill/>
                  </pic:spPr>
                </pic:pic>
              </a:graphicData>
            </a:graphic>
          </wp:inline>
        </w:drawing>
      </w:r>
      <w:commentRangeEnd w:id="27"/>
      <w:r>
        <w:rPr>
          <w:rStyle w:val="Marquedecommentaire"/>
          <w:rFonts w:ascii="Times New Roman" w:eastAsia="Arial" w:hAnsi="Times New Roman" w:cs="Times New Roman"/>
        </w:rPr>
        <w:commentReference w:id="27"/>
      </w:r>
    </w:p>
    <w:p w14:paraId="38F0D5BE" w14:textId="77777777" w:rsidR="007463FD" w:rsidRDefault="007463FD" w:rsidP="0034215A">
      <w:pPr>
        <w:jc w:val="both"/>
        <w:rPr>
          <w:rFonts w:asciiTheme="majorBidi" w:hAnsiTheme="majorBidi" w:cstheme="majorBidi"/>
          <w:sz w:val="26"/>
          <w:szCs w:val="26"/>
        </w:rPr>
      </w:pPr>
    </w:p>
    <w:p w14:paraId="776F8DF5" w14:textId="77777777" w:rsidR="00886ED9" w:rsidRPr="00886ED9" w:rsidRDefault="00886ED9" w:rsidP="00886ED9">
      <w:pPr>
        <w:jc w:val="both"/>
        <w:rPr>
          <w:rFonts w:asciiTheme="majorBidi" w:hAnsiTheme="majorBidi" w:cstheme="majorBidi"/>
          <w:sz w:val="26"/>
          <w:szCs w:val="26"/>
        </w:rPr>
      </w:pPr>
      <w:r w:rsidRPr="00886ED9">
        <w:rPr>
          <w:rFonts w:asciiTheme="majorBidi" w:hAnsiTheme="majorBidi" w:cstheme="majorBidi"/>
          <w:sz w:val="26"/>
          <w:szCs w:val="26"/>
        </w:rPr>
        <w:t xml:space="preserve">Il est à noter que le </w:t>
      </w:r>
      <w:r w:rsidRPr="00886ED9">
        <w:rPr>
          <w:rFonts w:asciiTheme="majorBidi" w:hAnsiTheme="majorBidi" w:cstheme="majorBidi"/>
          <w:b/>
          <w:bCs/>
          <w:sz w:val="26"/>
          <w:szCs w:val="26"/>
        </w:rPr>
        <w:t>rapport annuel peut être utilisé comme outil de communication</w:t>
      </w:r>
      <w:r w:rsidRPr="00886ED9">
        <w:rPr>
          <w:rFonts w:asciiTheme="majorBidi" w:hAnsiTheme="majorBidi" w:cstheme="majorBidi"/>
          <w:sz w:val="26"/>
          <w:szCs w:val="26"/>
        </w:rPr>
        <w:t xml:space="preserve"> à l’égard des engagements politiques en matière de prévention de la corruption et l’amélioration de la gouvernance. A cette fin, « l'art de l'élaboration des rapports » est à la fois</w:t>
      </w:r>
      <w:r>
        <w:rPr>
          <w:rFonts w:asciiTheme="majorBidi" w:hAnsiTheme="majorBidi" w:cstheme="majorBidi"/>
          <w:sz w:val="26"/>
          <w:szCs w:val="26"/>
        </w:rPr>
        <w:t xml:space="preserve"> de</w:t>
      </w:r>
      <w:r w:rsidRPr="00886ED9">
        <w:rPr>
          <w:rFonts w:asciiTheme="majorBidi" w:hAnsiTheme="majorBidi" w:cstheme="majorBidi"/>
          <w:sz w:val="26"/>
          <w:szCs w:val="26"/>
        </w:rPr>
        <w:t xml:space="preserve">: </w:t>
      </w:r>
    </w:p>
    <w:p w14:paraId="0DA5D9A8" w14:textId="77777777" w:rsidR="00886ED9" w:rsidRPr="00886ED9" w:rsidRDefault="00886ED9" w:rsidP="00886ED9">
      <w:pPr>
        <w:pStyle w:val="Paragraphedeliste"/>
        <w:numPr>
          <w:ilvl w:val="0"/>
          <w:numId w:val="46"/>
        </w:numPr>
        <w:pBdr>
          <w:top w:val="none" w:sz="0" w:space="0" w:color="auto"/>
          <w:left w:val="none" w:sz="0" w:space="0" w:color="auto"/>
          <w:bottom w:val="none" w:sz="0" w:space="0" w:color="auto"/>
          <w:right w:val="none" w:sz="0" w:space="0" w:color="auto"/>
        </w:pBdr>
        <w:rPr>
          <w:rFonts w:asciiTheme="majorBidi" w:hAnsiTheme="majorBidi" w:cstheme="majorBidi"/>
          <w:sz w:val="26"/>
          <w:szCs w:val="26"/>
        </w:rPr>
      </w:pPr>
      <w:r w:rsidRPr="00886ED9">
        <w:rPr>
          <w:rFonts w:asciiTheme="majorBidi" w:hAnsiTheme="majorBidi" w:cstheme="majorBidi"/>
          <w:sz w:val="26"/>
          <w:szCs w:val="26"/>
        </w:rPr>
        <w:t>Savoir</w:t>
      </w:r>
      <w:r w:rsidRPr="00886ED9">
        <w:rPr>
          <w:rFonts w:asciiTheme="majorBidi" w:hAnsiTheme="majorBidi" w:cstheme="majorBidi"/>
          <w:sz w:val="26"/>
          <w:szCs w:val="26"/>
        </w:rPr>
        <w:t xml:space="preserve"> </w:t>
      </w:r>
      <w:r w:rsidRPr="00886ED9">
        <w:rPr>
          <w:rFonts w:asciiTheme="majorBidi" w:hAnsiTheme="majorBidi" w:cstheme="majorBidi"/>
          <w:b/>
          <w:bCs/>
          <w:sz w:val="26"/>
          <w:szCs w:val="26"/>
        </w:rPr>
        <w:t>comment sélectionner et présenter les informations</w:t>
      </w:r>
      <w:r w:rsidRPr="00886ED9">
        <w:rPr>
          <w:rFonts w:asciiTheme="majorBidi" w:hAnsiTheme="majorBidi" w:cstheme="majorBidi"/>
          <w:sz w:val="26"/>
          <w:szCs w:val="26"/>
        </w:rPr>
        <w:t xml:space="preserve"> permettant de rendre compte des progrès vers la réalisation des objectifs sans surcharger le lecteur avec trop d’information ; et </w:t>
      </w:r>
    </w:p>
    <w:p w14:paraId="2E9BBA01" w14:textId="77777777" w:rsidR="00886ED9" w:rsidRPr="00886ED9" w:rsidRDefault="00886ED9" w:rsidP="00886ED9">
      <w:pPr>
        <w:pStyle w:val="Paragraphedeliste"/>
        <w:numPr>
          <w:ilvl w:val="0"/>
          <w:numId w:val="46"/>
        </w:numPr>
        <w:pBdr>
          <w:top w:val="none" w:sz="0" w:space="0" w:color="auto"/>
          <w:left w:val="none" w:sz="0" w:space="0" w:color="auto"/>
          <w:bottom w:val="none" w:sz="0" w:space="0" w:color="auto"/>
          <w:right w:val="none" w:sz="0" w:space="0" w:color="auto"/>
        </w:pBdr>
        <w:rPr>
          <w:rFonts w:asciiTheme="majorBidi" w:hAnsiTheme="majorBidi" w:cstheme="majorBidi"/>
          <w:sz w:val="26"/>
          <w:szCs w:val="26"/>
        </w:rPr>
      </w:pPr>
      <w:r w:rsidRPr="00886ED9">
        <w:rPr>
          <w:rFonts w:asciiTheme="majorBidi" w:hAnsiTheme="majorBidi" w:cstheme="majorBidi"/>
          <w:sz w:val="26"/>
          <w:szCs w:val="26"/>
        </w:rPr>
        <w:t>Présenter</w:t>
      </w:r>
      <w:r w:rsidRPr="00886ED9">
        <w:rPr>
          <w:rFonts w:asciiTheme="majorBidi" w:hAnsiTheme="majorBidi" w:cstheme="majorBidi"/>
          <w:sz w:val="26"/>
          <w:szCs w:val="26"/>
        </w:rPr>
        <w:t xml:space="preserve"> les informations à travers une formulation simple, d'un texte concis et d'informations visuelles autant que possible; le langage doit aussi être </w:t>
      </w:r>
      <w:r w:rsidRPr="00886ED9">
        <w:rPr>
          <w:rFonts w:asciiTheme="majorBidi" w:hAnsiTheme="majorBidi" w:cstheme="majorBidi"/>
          <w:b/>
          <w:bCs/>
          <w:sz w:val="26"/>
          <w:szCs w:val="26"/>
        </w:rPr>
        <w:t>simple pour qu’il puisse être compris par les différentes populations cibles</w:t>
      </w:r>
      <w:r w:rsidRPr="00886ED9">
        <w:rPr>
          <w:rFonts w:asciiTheme="majorBidi" w:hAnsiTheme="majorBidi" w:cstheme="majorBidi"/>
          <w:sz w:val="26"/>
          <w:szCs w:val="26"/>
        </w:rPr>
        <w:t>.</w:t>
      </w:r>
    </w:p>
    <w:p w14:paraId="273B8624" w14:textId="77777777" w:rsidR="0034215A" w:rsidRPr="0034215A" w:rsidRDefault="0034215A" w:rsidP="00886ED9">
      <w:pPr>
        <w:jc w:val="both"/>
        <w:rPr>
          <w:rFonts w:asciiTheme="majorBidi" w:hAnsiTheme="majorBidi" w:cstheme="majorBidi"/>
          <w:sz w:val="26"/>
          <w:szCs w:val="26"/>
        </w:rPr>
      </w:pPr>
    </w:p>
    <w:p w14:paraId="3195DB63" w14:textId="77777777" w:rsidR="00DE4CB2" w:rsidRPr="00DE4CB2" w:rsidRDefault="00DE4CB2" w:rsidP="00B94999">
      <w:pPr>
        <w:jc w:val="both"/>
        <w:rPr>
          <w:rFonts w:asciiTheme="majorBidi" w:hAnsiTheme="majorBidi" w:cstheme="majorBidi"/>
          <w:sz w:val="26"/>
          <w:szCs w:val="26"/>
        </w:rPr>
      </w:pPr>
    </w:p>
    <w:p w14:paraId="5D0E234E" w14:textId="77777777" w:rsidR="00DE4CB2" w:rsidRPr="00DE4CB2" w:rsidRDefault="00DE4CB2" w:rsidP="00B94999">
      <w:pPr>
        <w:jc w:val="both"/>
        <w:rPr>
          <w:rFonts w:asciiTheme="majorBidi" w:hAnsiTheme="majorBidi" w:cstheme="majorBidi"/>
          <w:sz w:val="26"/>
          <w:szCs w:val="26"/>
        </w:rPr>
      </w:pPr>
    </w:p>
    <w:sectPr w:rsidR="00DE4CB2" w:rsidRPr="00DE4CB2" w:rsidSect="00190370">
      <w:pgSz w:w="11906" w:h="16838"/>
      <w:pgMar w:top="1247" w:right="1247" w:bottom="1247" w:left="124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enda Labidi" w:date="2020-03-04T16:28:00Z" w:initials="SL">
    <w:p w14:paraId="2247A406" w14:textId="77777777" w:rsidR="007B3F1F" w:rsidRPr="00B9473C" w:rsidRDefault="007B3F1F" w:rsidP="007B3F1F">
      <w:pPr>
        <w:pStyle w:val="Commentaire"/>
        <w:rPr>
          <w:b/>
          <w:bCs/>
          <w:highlight w:val="yellow"/>
        </w:rPr>
      </w:pPr>
      <w:r>
        <w:rPr>
          <w:rStyle w:val="Marquedecommentaire"/>
        </w:rPr>
        <w:annotationRef/>
      </w:r>
      <w:r w:rsidRPr="00B9473C">
        <w:rPr>
          <w:b/>
          <w:bCs/>
          <w:highlight w:val="yellow"/>
        </w:rPr>
        <w:t>Comme convenu pendant la réunion du GTR :</w:t>
      </w:r>
    </w:p>
    <w:p w14:paraId="316C3E5E" w14:textId="77777777" w:rsidR="007B3F1F" w:rsidRPr="00B9473C" w:rsidRDefault="007B3F1F" w:rsidP="007B3F1F">
      <w:pPr>
        <w:pStyle w:val="Commentaire"/>
        <w:numPr>
          <w:ilvl w:val="0"/>
          <w:numId w:val="47"/>
        </w:numPr>
        <w:rPr>
          <w:b/>
          <w:bCs/>
          <w:highlight w:val="yellow"/>
        </w:rPr>
      </w:pPr>
      <w:r w:rsidRPr="00B9473C">
        <w:rPr>
          <w:b/>
          <w:bCs/>
          <w:highlight w:val="yellow"/>
        </w:rPr>
        <w:t>Ajouter pour les services de la gouvernance :</w:t>
      </w:r>
    </w:p>
    <w:p w14:paraId="20A15ADE" w14:textId="77777777" w:rsidR="007B3F1F" w:rsidRPr="00B9473C" w:rsidRDefault="007B3F1F" w:rsidP="007B3F1F">
      <w:pPr>
        <w:pStyle w:val="Commentaire"/>
        <w:numPr>
          <w:ilvl w:val="0"/>
          <w:numId w:val="48"/>
        </w:numPr>
        <w:rPr>
          <w:b/>
          <w:bCs/>
          <w:highlight w:val="yellow"/>
        </w:rPr>
      </w:pPr>
      <w:r w:rsidRPr="00B9473C">
        <w:rPr>
          <w:b/>
          <w:bCs/>
          <w:highlight w:val="yellow"/>
        </w:rPr>
        <w:t>Le renforcement des capacités</w:t>
      </w:r>
    </w:p>
    <w:p w14:paraId="6927AB65" w14:textId="77777777" w:rsidR="007B3F1F" w:rsidRPr="00B9473C" w:rsidRDefault="007B3F1F" w:rsidP="007B3F1F">
      <w:pPr>
        <w:pStyle w:val="Commentaire"/>
        <w:numPr>
          <w:ilvl w:val="0"/>
          <w:numId w:val="48"/>
        </w:numPr>
        <w:rPr>
          <w:b/>
          <w:bCs/>
          <w:highlight w:val="yellow"/>
        </w:rPr>
      </w:pPr>
      <w:r w:rsidRPr="00B9473C">
        <w:rPr>
          <w:b/>
          <w:bCs/>
          <w:highlight w:val="yellow"/>
        </w:rPr>
        <w:t>La vulgarisation et sensibilisation</w:t>
      </w:r>
    </w:p>
    <w:p w14:paraId="31E73D19" w14:textId="77777777" w:rsidR="007B3F1F" w:rsidRPr="00B9473C" w:rsidRDefault="007B3F1F" w:rsidP="007B3F1F">
      <w:pPr>
        <w:pStyle w:val="Commentaire"/>
        <w:rPr>
          <w:b/>
          <w:bCs/>
          <w:highlight w:val="yellow"/>
        </w:rPr>
      </w:pPr>
      <w:r w:rsidRPr="00B9473C">
        <w:rPr>
          <w:b/>
          <w:bCs/>
          <w:highlight w:val="yellow"/>
        </w:rPr>
        <w:t xml:space="preserve">- Pour l’INNLUCC supprimer </w:t>
      </w:r>
      <w:proofErr w:type="gramStart"/>
      <w:r w:rsidRPr="00B9473C">
        <w:rPr>
          <w:b/>
          <w:bCs/>
          <w:highlight w:val="yellow"/>
        </w:rPr>
        <w:t>les 2</w:t>
      </w:r>
      <w:r w:rsidRPr="00B9473C">
        <w:rPr>
          <w:b/>
          <w:bCs/>
          <w:highlight w:val="yellow"/>
          <w:vertAlign w:val="superscript"/>
        </w:rPr>
        <w:t>ème</w:t>
      </w:r>
      <w:r w:rsidRPr="00B9473C">
        <w:rPr>
          <w:b/>
          <w:bCs/>
          <w:highlight w:val="yellow"/>
        </w:rPr>
        <w:t>s point</w:t>
      </w:r>
      <w:proofErr w:type="gramEnd"/>
    </w:p>
    <w:p w14:paraId="0F1FC825" w14:textId="77777777" w:rsidR="007B3F1F" w:rsidRPr="00B9473C" w:rsidRDefault="007B3F1F" w:rsidP="007B3F1F">
      <w:pPr>
        <w:pStyle w:val="Commentaire"/>
        <w:rPr>
          <w:b/>
          <w:bCs/>
          <w:highlight w:val="yellow"/>
        </w:rPr>
      </w:pPr>
      <w:r w:rsidRPr="00B9473C">
        <w:rPr>
          <w:b/>
          <w:bCs/>
          <w:highlight w:val="yellow"/>
        </w:rPr>
        <w:t>- pour la société civile : supprimer les 2</w:t>
      </w:r>
      <w:r w:rsidRPr="00B9473C">
        <w:rPr>
          <w:b/>
          <w:bCs/>
          <w:highlight w:val="yellow"/>
          <w:vertAlign w:val="superscript"/>
        </w:rPr>
        <w:t>ème</w:t>
      </w:r>
      <w:r w:rsidRPr="00B9473C">
        <w:rPr>
          <w:b/>
          <w:bCs/>
          <w:highlight w:val="yellow"/>
        </w:rPr>
        <w:t xml:space="preserve">s et 3èmes points </w:t>
      </w:r>
    </w:p>
    <w:p w14:paraId="514DE1AC" w14:textId="77777777" w:rsidR="007B3F1F" w:rsidRDefault="007B3F1F" w:rsidP="007B3F1F">
      <w:pPr>
        <w:pStyle w:val="Commentaire"/>
      </w:pPr>
      <w:r w:rsidRPr="00B9473C">
        <w:rPr>
          <w:b/>
          <w:bCs/>
          <w:highlight w:val="yellow"/>
        </w:rPr>
        <w:t xml:space="preserve"> </w:t>
      </w:r>
      <w:proofErr w:type="gramStart"/>
      <w:r w:rsidRPr="00B9473C">
        <w:rPr>
          <w:b/>
          <w:bCs/>
          <w:highlight w:val="yellow"/>
        </w:rPr>
        <w:t>remplacer</w:t>
      </w:r>
      <w:proofErr w:type="gramEnd"/>
      <w:r w:rsidRPr="00B9473C">
        <w:rPr>
          <w:b/>
          <w:bCs/>
          <w:highlight w:val="yellow"/>
        </w:rPr>
        <w:t xml:space="preserve"> la HCCAF par « les structures de contrôle et d’audit</w:t>
      </w:r>
      <w:r>
        <w:t> »</w:t>
      </w:r>
    </w:p>
    <w:p w14:paraId="33D76019" w14:textId="77777777" w:rsidR="007B3F1F" w:rsidRDefault="007B3F1F">
      <w:pPr>
        <w:pStyle w:val="Commentaire"/>
      </w:pPr>
    </w:p>
  </w:comment>
  <w:comment w:id="4" w:author="Senda Labidi" w:date="2020-03-04T16:31:00Z" w:initials="SL">
    <w:p w14:paraId="688E6609" w14:textId="77777777" w:rsidR="007B3F1F" w:rsidRPr="006A411D" w:rsidRDefault="007B3F1F" w:rsidP="007B3F1F">
      <w:pPr>
        <w:pStyle w:val="Commentaire"/>
        <w:rPr>
          <w:b/>
          <w:bCs/>
          <w:highlight w:val="yellow"/>
        </w:rPr>
      </w:pPr>
      <w:r>
        <w:rPr>
          <w:rStyle w:val="Marquedecommentaire"/>
        </w:rPr>
        <w:annotationRef/>
      </w:r>
      <w:r w:rsidRPr="006A411D">
        <w:rPr>
          <w:b/>
          <w:bCs/>
          <w:highlight w:val="yellow"/>
        </w:rPr>
        <w:t>Réviser le terme « externe »</w:t>
      </w:r>
    </w:p>
    <w:p w14:paraId="39ED67FF" w14:textId="77777777" w:rsidR="007B3F1F" w:rsidRDefault="007B3F1F" w:rsidP="007B3F1F">
      <w:pPr>
        <w:pStyle w:val="Commentaire"/>
      </w:pPr>
      <w:r w:rsidRPr="006A411D">
        <w:rPr>
          <w:b/>
          <w:bCs/>
          <w:highlight w:val="yellow"/>
        </w:rPr>
        <w:t>+ supprimer le terme « publication »</w:t>
      </w:r>
    </w:p>
  </w:comment>
  <w:comment w:id="27" w:author="Senda Labidi" w:date="2020-03-04T16:33:00Z" w:initials="SL">
    <w:p w14:paraId="0A714D0B" w14:textId="2579F3D5" w:rsidR="007463FD" w:rsidRDefault="007463FD">
      <w:pPr>
        <w:pStyle w:val="Commentaire"/>
      </w:pPr>
      <w:r>
        <w:rPr>
          <w:rStyle w:val="Marquedecommentaire"/>
        </w:rPr>
        <w:annotationRef/>
      </w:r>
      <w:r w:rsidRPr="00F5719E">
        <w:rPr>
          <w:b/>
          <w:bCs/>
          <w:highlight w:val="yellow"/>
        </w:rPr>
        <w:t>Remplacer le terme « compte rendu » par « rapport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D76019" w15:done="0"/>
  <w15:commentEx w15:paraId="39ED67FF" w15:done="0"/>
  <w15:commentEx w15:paraId="0A714D0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52C92" w14:textId="77777777" w:rsidR="00E83C22" w:rsidRDefault="00E83C22" w:rsidP="00B46FA9">
      <w:pPr>
        <w:spacing w:after="0" w:line="240" w:lineRule="auto"/>
      </w:pPr>
      <w:r>
        <w:separator/>
      </w:r>
    </w:p>
  </w:endnote>
  <w:endnote w:type="continuationSeparator" w:id="0">
    <w:p w14:paraId="3A7C91E4" w14:textId="77777777" w:rsidR="00E83C22" w:rsidRDefault="00E83C22" w:rsidP="00B4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621071"/>
      <w:docPartObj>
        <w:docPartGallery w:val="Page Numbers (Bottom of Page)"/>
        <w:docPartUnique/>
      </w:docPartObj>
    </w:sdtPr>
    <w:sdtContent>
      <w:p w14:paraId="0A468B66" w14:textId="1D028F90" w:rsidR="002D7288" w:rsidRDefault="002D7288">
        <w:pPr>
          <w:pStyle w:val="Pieddepage"/>
          <w:jc w:val="center"/>
        </w:pPr>
        <w:r>
          <w:fldChar w:fldCharType="begin"/>
        </w:r>
        <w:r>
          <w:instrText>PAGE   \* MERGEFORMAT</w:instrText>
        </w:r>
        <w:r>
          <w:fldChar w:fldCharType="separate"/>
        </w:r>
        <w:r w:rsidR="000D40B6">
          <w:rPr>
            <w:noProof/>
          </w:rPr>
          <w:t>3</w:t>
        </w:r>
        <w:r>
          <w:fldChar w:fldCharType="end"/>
        </w:r>
      </w:p>
    </w:sdtContent>
  </w:sdt>
  <w:p w14:paraId="4F5E8C50" w14:textId="77777777" w:rsidR="002D7288" w:rsidRDefault="002D72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AE9D5" w14:textId="77777777" w:rsidR="00E83C22" w:rsidRDefault="00E83C22" w:rsidP="00B46FA9">
      <w:pPr>
        <w:spacing w:after="0" w:line="240" w:lineRule="auto"/>
      </w:pPr>
      <w:r>
        <w:separator/>
      </w:r>
    </w:p>
  </w:footnote>
  <w:footnote w:type="continuationSeparator" w:id="0">
    <w:p w14:paraId="0FD08C65" w14:textId="77777777" w:rsidR="00E83C22" w:rsidRDefault="00E83C22" w:rsidP="00B46FA9">
      <w:pPr>
        <w:spacing w:after="0" w:line="240" w:lineRule="auto"/>
      </w:pPr>
      <w:r>
        <w:continuationSeparator/>
      </w:r>
    </w:p>
  </w:footnote>
  <w:footnote w:id="1">
    <w:p w14:paraId="476612C0" w14:textId="77777777" w:rsidR="002D7288" w:rsidRPr="00536D43" w:rsidRDefault="002D7288" w:rsidP="00536D43">
      <w:pPr>
        <w:pStyle w:val="Notedebasdepage"/>
        <w:spacing w:before="0"/>
        <w:rPr>
          <w:sz w:val="22"/>
          <w:szCs w:val="22"/>
          <w:lang w:val="fr-FR"/>
        </w:rPr>
      </w:pPr>
      <w:r w:rsidRPr="00994562">
        <w:rPr>
          <w:rStyle w:val="Appelnotedebasdep"/>
          <w:sz w:val="22"/>
          <w:szCs w:val="22"/>
        </w:rPr>
        <w:footnoteRef/>
      </w:r>
      <w:r w:rsidRPr="00994562">
        <w:rPr>
          <w:sz w:val="22"/>
          <w:szCs w:val="22"/>
          <w:lang w:val="fr-FR"/>
        </w:rPr>
        <w:t xml:space="preserve"> </w:t>
      </w:r>
      <w:r w:rsidRPr="00536D43">
        <w:rPr>
          <w:sz w:val="22"/>
          <w:szCs w:val="22"/>
          <w:lang w:val="fr-FR"/>
        </w:rPr>
        <w:t xml:space="preserve">Les principaux textes de référence, législatifs et règlementaires en rapport avec la gouvernance et la lutte contre la corruption sont présentées en </w:t>
      </w:r>
      <w:r>
        <w:rPr>
          <w:sz w:val="22"/>
          <w:szCs w:val="22"/>
          <w:lang w:val="fr-FR"/>
        </w:rPr>
        <w:t>annexe 1.</w:t>
      </w:r>
    </w:p>
  </w:footnote>
  <w:footnote w:id="2">
    <w:p w14:paraId="31EA3342" w14:textId="77777777" w:rsidR="002D7288" w:rsidRPr="008977E1" w:rsidRDefault="002D7288" w:rsidP="00CE47B2">
      <w:pPr>
        <w:pStyle w:val="Notedebasdepage"/>
      </w:pPr>
      <w:r>
        <w:rPr>
          <w:rStyle w:val="Appelnotedebasdep"/>
        </w:rPr>
        <w:footnoteRef/>
      </w:r>
      <w:r>
        <w:t xml:space="preserve"> </w:t>
      </w:r>
      <w:r w:rsidRPr="008977E1">
        <w:rPr>
          <w:highlight w:val="yellow"/>
        </w:rPr>
        <w:t xml:space="preserve">Le </w:t>
      </w:r>
      <w:proofErr w:type="spellStart"/>
      <w:r w:rsidRPr="008977E1">
        <w:rPr>
          <w:highlight w:val="yellow"/>
        </w:rPr>
        <w:t>décret</w:t>
      </w:r>
      <w:proofErr w:type="spellEnd"/>
      <w:r w:rsidRPr="008977E1">
        <w:rPr>
          <w:highlight w:val="yellow"/>
        </w:rPr>
        <w:t xml:space="preserve"> n°2014-4030</w:t>
      </w:r>
      <w:r>
        <w:rPr>
          <w:highlight w:val="yellow"/>
        </w:rPr>
        <w:t xml:space="preserve"> </w:t>
      </w:r>
      <w:r w:rsidRPr="008977E1">
        <w:rPr>
          <w:highlight w:val="yellow"/>
        </w:rPr>
        <w:t xml:space="preserve">du 3 </w:t>
      </w:r>
      <w:proofErr w:type="spellStart"/>
      <w:r w:rsidRPr="008977E1">
        <w:rPr>
          <w:highlight w:val="yellow"/>
        </w:rPr>
        <w:t>octobre</w:t>
      </w:r>
      <w:proofErr w:type="spellEnd"/>
      <w:r w:rsidRPr="008977E1">
        <w:rPr>
          <w:highlight w:val="yellow"/>
        </w:rPr>
        <w:t xml:space="preserve"> 2014, </w:t>
      </w:r>
      <w:proofErr w:type="spellStart"/>
      <w:r w:rsidRPr="008977E1">
        <w:rPr>
          <w:highlight w:val="yellow"/>
        </w:rPr>
        <w:t>portant</w:t>
      </w:r>
      <w:proofErr w:type="spellEnd"/>
      <w:r w:rsidRPr="008977E1">
        <w:rPr>
          <w:highlight w:val="yellow"/>
        </w:rPr>
        <w:t xml:space="preserve"> approbation du code de conduit </w:t>
      </w:r>
      <w:proofErr w:type="gramStart"/>
      <w:r w:rsidRPr="008977E1">
        <w:rPr>
          <w:highlight w:val="yellow"/>
        </w:rPr>
        <w:t>et</w:t>
      </w:r>
      <w:proofErr w:type="gramEnd"/>
      <w:r w:rsidRPr="008977E1">
        <w:rPr>
          <w:highlight w:val="yellow"/>
        </w:rPr>
        <w:t xml:space="preserve"> de </w:t>
      </w:r>
      <w:proofErr w:type="spellStart"/>
      <w:r w:rsidRPr="008977E1">
        <w:rPr>
          <w:highlight w:val="yellow"/>
        </w:rPr>
        <w:t>déontologie</w:t>
      </w:r>
      <w:proofErr w:type="spellEnd"/>
      <w:r w:rsidRPr="008977E1">
        <w:rPr>
          <w:highlight w:val="yellow"/>
        </w:rPr>
        <w:t xml:space="preserve"> de </w:t>
      </w:r>
      <w:proofErr w:type="spellStart"/>
      <w:r w:rsidRPr="008977E1">
        <w:rPr>
          <w:highlight w:val="yellow"/>
        </w:rPr>
        <w:t>l’agent</w:t>
      </w:r>
      <w:proofErr w:type="spellEnd"/>
      <w:r w:rsidRPr="008977E1">
        <w:rPr>
          <w:highlight w:val="yellow"/>
        </w:rPr>
        <w:t xml:space="preserve"> public.</w:t>
      </w:r>
    </w:p>
  </w:footnote>
  <w:footnote w:id="3">
    <w:p w14:paraId="00BD26D9" w14:textId="77777777" w:rsidR="002D7288" w:rsidRPr="00DA4F85" w:rsidRDefault="002D7288" w:rsidP="00117024">
      <w:pPr>
        <w:pStyle w:val="Notedebasdepage"/>
        <w:spacing w:before="0" w:line="240" w:lineRule="auto"/>
        <w:rPr>
          <w:strike/>
          <w:sz w:val="22"/>
          <w:szCs w:val="22"/>
          <w:lang w:val="fr-FR"/>
        </w:rPr>
      </w:pPr>
    </w:p>
  </w:footnote>
  <w:footnote w:id="4">
    <w:p w14:paraId="73880B53" w14:textId="77777777" w:rsidR="002D7288" w:rsidRPr="00AD11F5" w:rsidRDefault="002D7288">
      <w:pPr>
        <w:pStyle w:val="Notedebasdepage"/>
      </w:pPr>
      <w:r>
        <w:rPr>
          <w:rStyle w:val="Appelnotedebasdep"/>
        </w:rPr>
        <w:footnoteRef/>
      </w:r>
      <w:r>
        <w:t xml:space="preserve"> Des models </w:t>
      </w:r>
      <w:proofErr w:type="spellStart"/>
      <w:r>
        <w:t>d’organisation</w:t>
      </w:r>
      <w:proofErr w:type="spellEnd"/>
      <w:r>
        <w:t xml:space="preserve"> </w:t>
      </w:r>
      <w:proofErr w:type="spellStart"/>
      <w:r>
        <w:t>structurelle</w:t>
      </w:r>
      <w:proofErr w:type="spellEnd"/>
      <w:r>
        <w:t xml:space="preserve"> des Cellules de Gouvernance </w:t>
      </w:r>
      <w:proofErr w:type="spellStart"/>
      <w:r>
        <w:t>figurent</w:t>
      </w:r>
      <w:proofErr w:type="spellEnd"/>
      <w:r>
        <w:t xml:space="preserve"> </w:t>
      </w:r>
      <w:proofErr w:type="spellStart"/>
      <w:r>
        <w:t>dans</w:t>
      </w:r>
      <w:proofErr w:type="spellEnd"/>
      <w:r>
        <w:t xml:space="preserve"> </w:t>
      </w:r>
      <w:proofErr w:type="spellStart"/>
      <w:r>
        <w:t>l’annexe</w:t>
      </w:r>
      <w:proofErr w:type="spellEnd"/>
      <w:r>
        <w:t xml:space="preserve"> </w:t>
      </w:r>
      <w:proofErr w:type="gramStart"/>
      <w:r>
        <w:t>2 :</w:t>
      </w:r>
      <w:proofErr w:type="gramEnd"/>
      <w:r>
        <w:t xml:space="preserve"> à titre indicative.</w:t>
      </w:r>
    </w:p>
  </w:footnote>
  <w:footnote w:id="5">
    <w:p w14:paraId="45276DB5" w14:textId="77777777" w:rsidR="002D7288" w:rsidRPr="003961AD" w:rsidRDefault="002D7288" w:rsidP="008B4AAB">
      <w:pPr>
        <w:pStyle w:val="Notedebasdepage"/>
        <w:rPr>
          <w:sz w:val="22"/>
          <w:szCs w:val="22"/>
          <w:lang w:val="fr-FR"/>
        </w:rPr>
      </w:pPr>
      <w:r>
        <w:rPr>
          <w:rStyle w:val="Appelnotedebasdep"/>
        </w:rPr>
        <w:footnoteRef/>
      </w:r>
      <w:r>
        <w:t xml:space="preserve"> </w:t>
      </w:r>
      <w:r w:rsidRPr="003961AD">
        <w:rPr>
          <w:sz w:val="22"/>
          <w:szCs w:val="22"/>
          <w:highlight w:val="yellow"/>
          <w:lang w:val="fr-FR"/>
        </w:rPr>
        <w:t>Cabinet du Ministre ou Secrétariat Général ou Conseil d’Administration</w:t>
      </w:r>
      <w:r>
        <w:rPr>
          <w:sz w:val="22"/>
          <w:szCs w:val="22"/>
          <w:highlight w:val="yellow"/>
          <w:lang w:val="fr-FR"/>
        </w:rPr>
        <w:t>…</w:t>
      </w:r>
      <w:r w:rsidRPr="003961AD">
        <w:rPr>
          <w:sz w:val="22"/>
          <w:szCs w:val="22"/>
          <w:highlight w:val="yellow"/>
          <w:lang w:val="fr-FR"/>
        </w:rPr>
        <w:t xml:space="preserve"> (selon la typologie d</w:t>
      </w:r>
      <w:r>
        <w:rPr>
          <w:sz w:val="22"/>
          <w:szCs w:val="22"/>
          <w:highlight w:val="yellow"/>
          <w:lang w:val="fr-FR"/>
        </w:rPr>
        <w:t>e l</w:t>
      </w:r>
      <w:r w:rsidRPr="003961AD">
        <w:rPr>
          <w:sz w:val="22"/>
          <w:szCs w:val="22"/>
          <w:highlight w:val="yellow"/>
          <w:lang w:val="fr-FR"/>
        </w:rPr>
        <w:t>’institution)</w:t>
      </w:r>
    </w:p>
  </w:footnote>
  <w:footnote w:id="6">
    <w:p w14:paraId="14A89631" w14:textId="77777777" w:rsidR="002D7288" w:rsidRPr="00766AC0" w:rsidRDefault="002D7288" w:rsidP="00A04F41">
      <w:pPr>
        <w:pStyle w:val="Notedebasdepage"/>
        <w:spacing w:before="0"/>
        <w:rPr>
          <w:sz w:val="22"/>
          <w:szCs w:val="22"/>
          <w:lang w:val="fr-FR"/>
        </w:rPr>
      </w:pPr>
      <w:r w:rsidRPr="00766AC0">
        <w:rPr>
          <w:rStyle w:val="Appelnotedebasdep"/>
          <w:sz w:val="22"/>
          <w:szCs w:val="22"/>
        </w:rPr>
        <w:footnoteRef/>
      </w:r>
      <w:r w:rsidRPr="00766AC0">
        <w:rPr>
          <w:sz w:val="22"/>
          <w:szCs w:val="22"/>
          <w:lang w:val="fr-FR"/>
        </w:rPr>
        <w:t xml:space="preserve"> La « société civile » inclu</w:t>
      </w:r>
      <w:r>
        <w:rPr>
          <w:sz w:val="22"/>
          <w:szCs w:val="22"/>
          <w:lang w:val="fr-FR"/>
        </w:rPr>
        <w:t>e</w:t>
      </w:r>
      <w:r w:rsidRPr="00766AC0">
        <w:rPr>
          <w:sz w:val="22"/>
          <w:szCs w:val="22"/>
          <w:lang w:val="fr-FR"/>
        </w:rPr>
        <w:t xml:space="preserve">s à la fois les organisations qui travaillent dans les domaines de la gouvernance ainsi que dans les domaines d’activité de chaque institution. </w:t>
      </w:r>
    </w:p>
  </w:footnote>
  <w:footnote w:id="7">
    <w:p w14:paraId="22969CAF" w14:textId="77777777" w:rsidR="002D7288" w:rsidRPr="005D6257" w:rsidRDefault="002D7288" w:rsidP="00A04F41">
      <w:pPr>
        <w:rPr>
          <w:b/>
          <w:bCs/>
          <w:sz w:val="26"/>
          <w:szCs w:val="26"/>
        </w:rPr>
      </w:pPr>
      <w:r w:rsidRPr="00766AC0">
        <w:rPr>
          <w:rStyle w:val="Appelnotedebasdep"/>
        </w:rPr>
        <w:footnoteRef/>
      </w:r>
      <w:r w:rsidRPr="00766AC0">
        <w:t xml:space="preserve"> </w:t>
      </w:r>
      <w:r w:rsidRPr="00A532E1">
        <w:rPr>
          <w:rFonts w:asciiTheme="majorBidi" w:hAnsiTheme="majorBidi" w:cstheme="majorBidi"/>
        </w:rPr>
        <w:t>De plus amples détails sont présentés au niveau des fiches thématiques</w:t>
      </w:r>
      <w:r w:rsidRPr="00766AC0">
        <w:t>.</w:t>
      </w:r>
    </w:p>
  </w:footnote>
  <w:footnote w:id="8">
    <w:p w14:paraId="0705B8F9" w14:textId="77777777" w:rsidR="002D7288" w:rsidRPr="00F73355" w:rsidRDefault="002D7288" w:rsidP="0057632C">
      <w:pPr>
        <w:rPr>
          <w:sz w:val="26"/>
          <w:szCs w:val="26"/>
        </w:rPr>
      </w:pPr>
      <w:r>
        <w:rPr>
          <w:rStyle w:val="Appelnotedebasdep"/>
        </w:rPr>
        <w:footnoteRef/>
      </w:r>
      <w:r w:rsidRPr="00F73355">
        <w:t xml:space="preserve"> </w:t>
      </w:r>
      <w:r w:rsidRPr="00B46123">
        <w:rPr>
          <w:rFonts w:asciiTheme="majorBidi" w:hAnsiTheme="majorBidi" w:cstheme="majorBidi"/>
          <w:szCs w:val="26"/>
        </w:rPr>
        <w:t>Les fonctions de la Commission de Gouvernance sont définies plus en détail dans les fiches thématiques</w:t>
      </w:r>
      <w:r w:rsidRPr="00F73355">
        <w:rPr>
          <w:szCs w:val="26"/>
        </w:rPr>
        <w:t>.</w:t>
      </w:r>
    </w:p>
  </w:footnote>
  <w:footnote w:id="9">
    <w:p w14:paraId="0195E24E" w14:textId="77777777" w:rsidR="002D7288" w:rsidRPr="001A7123" w:rsidRDefault="002D7288" w:rsidP="003E323A">
      <w:pPr>
        <w:pStyle w:val="Notedebasdepage"/>
        <w:rPr>
          <w:lang w:val="fr-FR"/>
        </w:rPr>
      </w:pPr>
      <w:r w:rsidRPr="0057632C">
        <w:rPr>
          <w:rStyle w:val="Appelnotedebasdep"/>
          <w:rFonts w:eastAsia="Arial"/>
        </w:rPr>
        <w:footnoteRef/>
      </w:r>
      <w:r w:rsidRPr="0057632C">
        <w:rPr>
          <w:lang w:val="fr-FR"/>
        </w:rPr>
        <w:t xml:space="preserve"> Programmes exécutifs ou contrats programme/performance/entreprise/objectif.</w:t>
      </w:r>
    </w:p>
  </w:footnote>
  <w:footnote w:id="10">
    <w:p w14:paraId="6E178680" w14:textId="77777777" w:rsidR="002D7288" w:rsidRPr="00A47DB7" w:rsidRDefault="002D7288" w:rsidP="00F66DB8">
      <w:pPr>
        <w:pStyle w:val="Notedebasdepage"/>
        <w:spacing w:before="0"/>
        <w:rPr>
          <w:sz w:val="22"/>
          <w:szCs w:val="22"/>
          <w:lang w:val="fr-FR"/>
        </w:rPr>
      </w:pPr>
      <w:r w:rsidRPr="00A47DB7">
        <w:rPr>
          <w:rStyle w:val="Appelnotedebasdep"/>
          <w:rFonts w:eastAsia="Arial"/>
          <w:sz w:val="22"/>
          <w:szCs w:val="22"/>
        </w:rPr>
        <w:footnoteRef/>
      </w:r>
      <w:r w:rsidRPr="00A47DB7">
        <w:rPr>
          <w:sz w:val="22"/>
          <w:szCs w:val="22"/>
          <w:lang w:val="fr-FR"/>
        </w:rPr>
        <w:t xml:space="preserve"> Il convient de rappeler que le décret gouvernemental n. 328-2018 du 29 mars 2018 portant organisation des consultations publiques prévoit que les institutions élaborent un registre des parties prenantes, à réviser semestriellement. </w:t>
      </w:r>
    </w:p>
  </w:footnote>
  <w:footnote w:id="11">
    <w:p w14:paraId="178FD73D" w14:textId="77777777" w:rsidR="002D7288" w:rsidRPr="00DA43E2" w:rsidRDefault="002D7288" w:rsidP="00691AFD">
      <w:pPr>
        <w:pStyle w:val="Notedebasdepage"/>
        <w:spacing w:before="0"/>
        <w:rPr>
          <w:lang w:val="fr-FR"/>
        </w:rPr>
      </w:pPr>
    </w:p>
  </w:footnote>
  <w:footnote w:id="12">
    <w:p w14:paraId="0440EC0C" w14:textId="77777777" w:rsidR="002D7288" w:rsidRPr="00E32159" w:rsidRDefault="002D7288" w:rsidP="00037A53">
      <w:pPr>
        <w:pStyle w:val="Notedebasdepage"/>
        <w:spacing w:before="0"/>
        <w:rPr>
          <w:sz w:val="22"/>
          <w:szCs w:val="22"/>
          <w:lang w:val="fr-FR"/>
        </w:rPr>
      </w:pPr>
      <w:r w:rsidRPr="00E32159">
        <w:rPr>
          <w:rStyle w:val="Appelnotedebasdep"/>
          <w:rFonts w:eastAsia="Arial"/>
          <w:sz w:val="22"/>
          <w:szCs w:val="22"/>
        </w:rPr>
        <w:footnoteRef/>
      </w:r>
      <w:r w:rsidRPr="00E32159">
        <w:rPr>
          <w:sz w:val="22"/>
          <w:szCs w:val="22"/>
          <w:lang w:val="fr-FR"/>
        </w:rPr>
        <w:t xml:space="preserve"> Un modèle de Plan </w:t>
      </w:r>
      <w:r w:rsidRPr="00037A53">
        <w:rPr>
          <w:sz w:val="22"/>
          <w:szCs w:val="22"/>
          <w:lang w:val="fr-FR"/>
        </w:rPr>
        <w:t xml:space="preserve">d’Action et des orientations pour le rédiger sont </w:t>
      </w:r>
      <w:r w:rsidRPr="00A47DB7">
        <w:rPr>
          <w:sz w:val="22"/>
          <w:szCs w:val="22"/>
          <w:lang w:val="fr-FR"/>
        </w:rPr>
        <w:t>proposés en annexe.</w:t>
      </w:r>
    </w:p>
  </w:footnote>
  <w:footnote w:id="13">
    <w:p w14:paraId="49AC3444" w14:textId="77777777" w:rsidR="002D7288" w:rsidRPr="00DB1A98" w:rsidRDefault="002D7288" w:rsidP="009343F8">
      <w:pPr>
        <w:pStyle w:val="Notedebasdepage"/>
        <w:rPr>
          <w:lang w:val="fr-FR"/>
        </w:rPr>
      </w:pPr>
      <w:r>
        <w:rPr>
          <w:rStyle w:val="Appelnotedebasdep"/>
          <w:rFonts w:eastAsia="Arial"/>
        </w:rPr>
        <w:footnoteRef/>
      </w:r>
      <w:r w:rsidRPr="005F2369">
        <w:rPr>
          <w:lang w:val="fr-FR"/>
        </w:rPr>
        <w:t xml:space="preserve"> Cette fiche est rédigée dans l</w:t>
      </w:r>
      <w:r>
        <w:rPr>
          <w:lang w:val="fr-FR"/>
        </w:rPr>
        <w:t>’hypothèse que la Cellule de Gouvernance n’est pas directement chargée de l’accès à l’information.</w:t>
      </w:r>
      <w:ins w:id="15" w:author="Auteur">
        <w:r>
          <w:rPr>
            <w:lang w:val="fr-FR"/>
          </w:rPr>
          <w:t xml:space="preserve"> </w:t>
        </w:r>
        <w:r w:rsidRPr="00DB1A98">
          <w:rPr>
            <w:lang w:val="fr-FR"/>
          </w:rPr>
          <w:t xml:space="preserve">Les taches du chargé d’accès à l’information sont détaillés dans le guide du chargé d’accès à l’information, élaboré par l’INAI et les services de la modernisation de l’administration :  </w:t>
        </w:r>
      </w:ins>
      <w:r w:rsidRPr="00DB1A98">
        <w:fldChar w:fldCharType="begin"/>
      </w:r>
      <w:r w:rsidRPr="00DB1A98">
        <w:rPr>
          <w:lang w:val="fr-FR"/>
        </w:rPr>
        <w:instrText xml:space="preserve"> HYPERLINK "https://www.oecd.org/mena/governance/access-to-information-guide-for-public-servants-tunisia-arabic.pdf" </w:instrText>
      </w:r>
      <w:r w:rsidRPr="00DB1A98">
        <w:fldChar w:fldCharType="separate"/>
      </w:r>
      <w:ins w:id="16" w:author="Auteur">
        <w:r w:rsidRPr="00DB1A98">
          <w:rPr>
            <w:rStyle w:val="Lienhypertexte1"/>
            <w:rFonts w:eastAsia="Arial"/>
            <w:color w:val="auto"/>
            <w:lang w:val="fr-FR"/>
          </w:rPr>
          <w:t>https://www.oecd.org/mena/governance/access-to-information-guide-for-public-servants-tunisia-arabic.pdf</w:t>
        </w:r>
        <w:r w:rsidRPr="00DB1A98">
          <w:fldChar w:fldCharType="end"/>
        </w:r>
      </w:ins>
    </w:p>
  </w:footnote>
  <w:footnote w:id="14">
    <w:p w14:paraId="6E5DFF79" w14:textId="77777777" w:rsidR="002D7288" w:rsidRPr="00037A53" w:rsidRDefault="002D7288">
      <w:pPr>
        <w:pStyle w:val="Notedebasdepage"/>
        <w:rPr>
          <w:lang w:val="fr-FR"/>
        </w:rPr>
      </w:pPr>
      <w:r>
        <w:rPr>
          <w:rStyle w:val="Appelnotedebasdep"/>
        </w:rPr>
        <w:footnoteRef/>
      </w:r>
      <w:r>
        <w:t xml:space="preserve"> </w:t>
      </w:r>
      <w:r w:rsidRPr="00037A53">
        <w:rPr>
          <w:rFonts w:asciiTheme="majorBidi" w:hAnsiTheme="majorBidi" w:cstheme="majorBidi"/>
          <w:sz w:val="22"/>
          <w:szCs w:val="22"/>
        </w:rPr>
        <w:t xml:space="preserve">le plan </w:t>
      </w:r>
      <w:proofErr w:type="spellStart"/>
      <w:r w:rsidRPr="00037A53">
        <w:rPr>
          <w:rFonts w:asciiTheme="majorBidi" w:hAnsiTheme="majorBidi" w:cstheme="majorBidi"/>
          <w:sz w:val="22"/>
          <w:szCs w:val="22"/>
        </w:rPr>
        <w:t>quinquennal</w:t>
      </w:r>
      <w:proofErr w:type="spellEnd"/>
      <w:r w:rsidRPr="00037A53">
        <w:rPr>
          <w:rFonts w:asciiTheme="majorBidi" w:hAnsiTheme="majorBidi" w:cstheme="majorBidi"/>
          <w:sz w:val="22"/>
          <w:szCs w:val="22"/>
        </w:rPr>
        <w:t xml:space="preserve"> et la </w:t>
      </w:r>
      <w:proofErr w:type="spellStart"/>
      <w:r w:rsidRPr="00037A53">
        <w:rPr>
          <w:rFonts w:asciiTheme="majorBidi" w:hAnsiTheme="majorBidi" w:cstheme="majorBidi"/>
          <w:sz w:val="22"/>
          <w:szCs w:val="22"/>
        </w:rPr>
        <w:t>stratégie</w:t>
      </w:r>
      <w:proofErr w:type="spellEnd"/>
      <w:r w:rsidRPr="00037A53">
        <w:rPr>
          <w:rFonts w:asciiTheme="majorBidi" w:hAnsiTheme="majorBidi" w:cstheme="majorBidi"/>
          <w:sz w:val="22"/>
          <w:szCs w:val="22"/>
        </w:rPr>
        <w:t xml:space="preserve"> </w:t>
      </w:r>
      <w:proofErr w:type="spellStart"/>
      <w:r w:rsidRPr="00037A53">
        <w:rPr>
          <w:rFonts w:asciiTheme="majorBidi" w:hAnsiTheme="majorBidi" w:cstheme="majorBidi"/>
          <w:sz w:val="22"/>
          <w:szCs w:val="22"/>
        </w:rPr>
        <w:t>nationale</w:t>
      </w:r>
      <w:proofErr w:type="spellEnd"/>
      <w:r w:rsidRPr="00037A53">
        <w:rPr>
          <w:rFonts w:asciiTheme="majorBidi" w:hAnsiTheme="majorBidi" w:cstheme="majorBidi"/>
          <w:sz w:val="22"/>
          <w:szCs w:val="22"/>
        </w:rPr>
        <w:t xml:space="preserve"> de la bonne gouvernance, y </w:t>
      </w:r>
      <w:proofErr w:type="spellStart"/>
      <w:r w:rsidRPr="00037A53">
        <w:rPr>
          <w:rFonts w:asciiTheme="majorBidi" w:hAnsiTheme="majorBidi" w:cstheme="majorBidi"/>
          <w:sz w:val="22"/>
          <w:szCs w:val="22"/>
        </w:rPr>
        <w:t>compris</w:t>
      </w:r>
      <w:proofErr w:type="spellEnd"/>
      <w:r w:rsidRPr="00037A53">
        <w:rPr>
          <w:rFonts w:asciiTheme="majorBidi" w:hAnsiTheme="majorBidi" w:cstheme="majorBidi"/>
          <w:sz w:val="22"/>
          <w:szCs w:val="22"/>
        </w:rPr>
        <w:t xml:space="preserve"> la contribution à </w:t>
      </w:r>
      <w:proofErr w:type="spellStart"/>
      <w:r w:rsidRPr="00037A53">
        <w:rPr>
          <w:rFonts w:asciiTheme="majorBidi" w:hAnsiTheme="majorBidi" w:cstheme="majorBidi"/>
          <w:sz w:val="22"/>
          <w:szCs w:val="22"/>
        </w:rPr>
        <w:t>l’exécution</w:t>
      </w:r>
      <w:proofErr w:type="spellEnd"/>
      <w:r w:rsidRPr="00037A53">
        <w:rPr>
          <w:rFonts w:asciiTheme="majorBidi" w:hAnsiTheme="majorBidi" w:cstheme="majorBidi"/>
          <w:sz w:val="22"/>
          <w:szCs w:val="22"/>
        </w:rPr>
        <w:t xml:space="preserve"> du budget </w:t>
      </w:r>
      <w:proofErr w:type="spellStart"/>
      <w:r w:rsidRPr="00037A53">
        <w:rPr>
          <w:rFonts w:asciiTheme="majorBidi" w:hAnsiTheme="majorBidi" w:cstheme="majorBidi"/>
          <w:sz w:val="22"/>
          <w:szCs w:val="22"/>
        </w:rPr>
        <w:t>annuel</w:t>
      </w:r>
      <w:proofErr w:type="spellEnd"/>
    </w:p>
  </w:footnote>
  <w:footnote w:id="15">
    <w:p w14:paraId="271EBEF1" w14:textId="77777777" w:rsidR="002D7288" w:rsidRPr="000B28A4" w:rsidRDefault="002D7288" w:rsidP="00BB319B">
      <w:pPr>
        <w:pStyle w:val="Notedebasdepage"/>
        <w:spacing w:before="0"/>
        <w:rPr>
          <w:sz w:val="22"/>
          <w:szCs w:val="22"/>
          <w:lang w:val="fr-FR"/>
        </w:rPr>
      </w:pPr>
    </w:p>
  </w:footnote>
  <w:footnote w:id="16">
    <w:p w14:paraId="618FF24C" w14:textId="77777777" w:rsidR="00B12035" w:rsidRPr="000B28A4" w:rsidRDefault="00B12035" w:rsidP="00B12035">
      <w:pPr>
        <w:pStyle w:val="Notedebasdepage"/>
        <w:rPr>
          <w:sz w:val="22"/>
          <w:szCs w:val="22"/>
          <w:lang w:val="fr-FR"/>
        </w:rPr>
      </w:pPr>
      <w:r w:rsidRPr="000B28A4">
        <w:rPr>
          <w:rStyle w:val="Appelnotedebasdep"/>
          <w:rFonts w:eastAsia="Arial"/>
          <w:sz w:val="22"/>
          <w:szCs w:val="22"/>
        </w:rPr>
        <w:footnoteRef/>
      </w:r>
      <w:r>
        <w:rPr>
          <w:sz w:val="22"/>
          <w:szCs w:val="22"/>
          <w:lang w:val="fr-FR"/>
        </w:rPr>
        <w:t xml:space="preserve">Par </w:t>
      </w:r>
      <w:r w:rsidRPr="00B12035">
        <w:rPr>
          <w:sz w:val="22"/>
          <w:szCs w:val="22"/>
          <w:lang w:val="fr-FR"/>
        </w:rPr>
        <w:t>exemple le</w:t>
      </w:r>
      <w:r w:rsidRPr="00B12035">
        <w:rPr>
          <w:sz w:val="22"/>
          <w:szCs w:val="22"/>
          <w:lang w:val="fr-FR"/>
        </w:rPr>
        <w:t xml:space="preserve"> service juridique, l’organisation et méthodes, les relations avec les citoyens, la qualité, les structures char</w:t>
      </w:r>
      <w:r w:rsidRPr="000B28A4">
        <w:rPr>
          <w:sz w:val="22"/>
          <w:szCs w:val="22"/>
          <w:lang w:val="fr-FR"/>
        </w:rPr>
        <w:t>gées de fonctions tels que l’acquisition et gestion des ressources humaines</w:t>
      </w:r>
      <w:r>
        <w:rPr>
          <w:sz w:val="22"/>
          <w:szCs w:val="22"/>
          <w:lang w:val="fr-FR"/>
        </w:rPr>
        <w:t>,</w:t>
      </w:r>
      <w:r w:rsidRPr="000B28A4">
        <w:rPr>
          <w:sz w:val="22"/>
          <w:szCs w:val="22"/>
          <w:lang w:val="fr-FR"/>
        </w:rPr>
        <w:t xml:space="preserve"> passation des marchés publics</w:t>
      </w:r>
      <w:r>
        <w:rPr>
          <w:sz w:val="22"/>
          <w:szCs w:val="22"/>
          <w:lang w:val="fr-FR"/>
        </w:rPr>
        <w:t>,</w:t>
      </w:r>
      <w:r w:rsidRPr="000B28A4">
        <w:rPr>
          <w:sz w:val="22"/>
          <w:szCs w:val="22"/>
          <w:lang w:val="fr-FR"/>
        </w:rPr>
        <w:t xml:space="preserve"> accord et déboursement de subventions, aides financières et des avantages </w:t>
      </w:r>
      <w:r w:rsidRPr="000B28A4">
        <w:rPr>
          <w:sz w:val="22"/>
          <w:szCs w:val="22"/>
          <w:lang w:val="fr-FR"/>
        </w:rPr>
        <w:t>économiques</w:t>
      </w:r>
      <w:r>
        <w:rPr>
          <w:sz w:val="22"/>
          <w:szCs w:val="22"/>
          <w:lang w:val="fr-FR"/>
        </w:rPr>
        <w:t>,</w:t>
      </w:r>
      <w:r w:rsidRPr="000B28A4">
        <w:rPr>
          <w:sz w:val="22"/>
          <w:szCs w:val="22"/>
          <w:lang w:val="fr-FR"/>
        </w:rPr>
        <w:t xml:space="preserve"> etc.</w:t>
      </w:r>
    </w:p>
  </w:footnote>
  <w:footnote w:id="17">
    <w:p w14:paraId="6A4F4A23" w14:textId="77777777" w:rsidR="00886ED9" w:rsidRPr="00886ED9" w:rsidRDefault="00886ED9" w:rsidP="00886ED9">
      <w:pPr>
        <w:rPr>
          <w:rFonts w:asciiTheme="majorBidi" w:hAnsiTheme="majorBidi" w:cstheme="majorBidi"/>
        </w:rPr>
      </w:pPr>
      <w:r w:rsidRPr="00886ED9">
        <w:rPr>
          <w:rStyle w:val="Appelnotedebasdep"/>
          <w:rFonts w:asciiTheme="majorBidi" w:hAnsiTheme="majorBidi" w:cstheme="majorBidi"/>
        </w:rPr>
        <w:footnoteRef/>
      </w:r>
      <w:r w:rsidRPr="00886ED9">
        <w:rPr>
          <w:rFonts w:asciiTheme="majorBidi" w:hAnsiTheme="majorBidi" w:cstheme="majorBidi"/>
          <w:sz w:val="20"/>
          <w:szCs w:val="20"/>
        </w:rPr>
        <w:t>Le contenu des rapports sont disponibles en annexe.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4FA"/>
    <w:multiLevelType w:val="multilevel"/>
    <w:tmpl w:val="7B5E2856"/>
    <w:lvl w:ilvl="0">
      <w:start w:val="1"/>
      <w:numFmt w:val="decimal"/>
      <w:lvlText w:val="%1."/>
      <w:lvlJc w:val="left"/>
      <w:pPr>
        <w:ind w:left="360" w:hanging="360"/>
      </w:pPr>
    </w:lvl>
    <w:lvl w:ilvl="1">
      <w:start w:val="1"/>
      <w:numFmt w:val="decimal"/>
      <w:lvlText w:val="2.%2."/>
      <w:lvlJc w:val="left"/>
      <w:pPr>
        <w:ind w:left="1078" w:hanging="370"/>
      </w:pPr>
      <w:rPr>
        <w:rFonts w:hint="default"/>
      </w:rPr>
    </w:lvl>
    <w:lvl w:ilvl="2">
      <w:start w:val="1"/>
      <w:numFmt w:val="decimal"/>
      <w:lvlText w:val="%1.%2.%3"/>
      <w:lvlJc w:val="left"/>
      <w:pPr>
        <w:ind w:left="1855" w:hanging="720"/>
      </w:pPr>
    </w:lvl>
    <w:lvl w:ilvl="3">
      <w:start w:val="1"/>
      <w:numFmt w:val="decimal"/>
      <w:lvlText w:val="%1.%2.%3.%4"/>
      <w:lvlJc w:val="left"/>
      <w:pPr>
        <w:ind w:left="3131" w:hanging="720"/>
      </w:pPr>
      <w:rPr>
        <w:b w:val="0"/>
        <w:i w:val="0"/>
        <w:smallCaps w:val="0"/>
        <w:strike w:val="0"/>
        <w:u w:val="none"/>
        <w:vertAlign w:val="baseline"/>
      </w:r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15:restartNumberingAfterBreak="0">
    <w:nsid w:val="0AF2271E"/>
    <w:multiLevelType w:val="hybridMultilevel"/>
    <w:tmpl w:val="B02E6748"/>
    <w:lvl w:ilvl="0" w:tplc="0410000F">
      <w:start w:val="1"/>
      <w:numFmt w:val="decimal"/>
      <w:lvlText w:val="%1."/>
      <w:lvlJc w:val="left"/>
      <w:pPr>
        <w:ind w:left="720" w:hanging="360"/>
      </w:pPr>
      <w:rPr>
        <w:rFonts w:hint="default"/>
        <w:color w:val="auto"/>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1006F1E"/>
    <w:multiLevelType w:val="hybridMultilevel"/>
    <w:tmpl w:val="B33CA322"/>
    <w:lvl w:ilvl="0" w:tplc="EF4CFCB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11333C4"/>
    <w:multiLevelType w:val="hybridMultilevel"/>
    <w:tmpl w:val="69347EEA"/>
    <w:lvl w:ilvl="0" w:tplc="6F3A909E">
      <w:start w:val="1"/>
      <w:numFmt w:val="bullet"/>
      <w:lvlText w:val="•"/>
      <w:lvlJc w:val="left"/>
      <w:pPr>
        <w:tabs>
          <w:tab w:val="num" w:pos="720"/>
        </w:tabs>
        <w:ind w:left="720" w:hanging="360"/>
      </w:pPr>
      <w:rPr>
        <w:rFonts w:ascii="Arial" w:hAnsi="Arial" w:hint="default"/>
      </w:rPr>
    </w:lvl>
    <w:lvl w:ilvl="1" w:tplc="A7F2A026">
      <w:start w:val="1"/>
      <w:numFmt w:val="bullet"/>
      <w:lvlText w:val="•"/>
      <w:lvlJc w:val="left"/>
      <w:pPr>
        <w:tabs>
          <w:tab w:val="num" w:pos="1440"/>
        </w:tabs>
        <w:ind w:left="1440" w:hanging="360"/>
      </w:pPr>
      <w:rPr>
        <w:rFonts w:ascii="Arial" w:hAnsi="Arial" w:hint="default"/>
      </w:rPr>
    </w:lvl>
    <w:lvl w:ilvl="2" w:tplc="6864231A" w:tentative="1">
      <w:start w:val="1"/>
      <w:numFmt w:val="bullet"/>
      <w:lvlText w:val="•"/>
      <w:lvlJc w:val="left"/>
      <w:pPr>
        <w:tabs>
          <w:tab w:val="num" w:pos="2160"/>
        </w:tabs>
        <w:ind w:left="2160" w:hanging="360"/>
      </w:pPr>
      <w:rPr>
        <w:rFonts w:ascii="Arial" w:hAnsi="Arial" w:hint="default"/>
      </w:rPr>
    </w:lvl>
    <w:lvl w:ilvl="3" w:tplc="0E706044" w:tentative="1">
      <w:start w:val="1"/>
      <w:numFmt w:val="bullet"/>
      <w:lvlText w:val="•"/>
      <w:lvlJc w:val="left"/>
      <w:pPr>
        <w:tabs>
          <w:tab w:val="num" w:pos="2880"/>
        </w:tabs>
        <w:ind w:left="2880" w:hanging="360"/>
      </w:pPr>
      <w:rPr>
        <w:rFonts w:ascii="Arial" w:hAnsi="Arial" w:hint="default"/>
      </w:rPr>
    </w:lvl>
    <w:lvl w:ilvl="4" w:tplc="AB48933C" w:tentative="1">
      <w:start w:val="1"/>
      <w:numFmt w:val="bullet"/>
      <w:lvlText w:val="•"/>
      <w:lvlJc w:val="left"/>
      <w:pPr>
        <w:tabs>
          <w:tab w:val="num" w:pos="3600"/>
        </w:tabs>
        <w:ind w:left="3600" w:hanging="360"/>
      </w:pPr>
      <w:rPr>
        <w:rFonts w:ascii="Arial" w:hAnsi="Arial" w:hint="default"/>
      </w:rPr>
    </w:lvl>
    <w:lvl w:ilvl="5" w:tplc="C92ACD0E" w:tentative="1">
      <w:start w:val="1"/>
      <w:numFmt w:val="bullet"/>
      <w:lvlText w:val="•"/>
      <w:lvlJc w:val="left"/>
      <w:pPr>
        <w:tabs>
          <w:tab w:val="num" w:pos="4320"/>
        </w:tabs>
        <w:ind w:left="4320" w:hanging="360"/>
      </w:pPr>
      <w:rPr>
        <w:rFonts w:ascii="Arial" w:hAnsi="Arial" w:hint="default"/>
      </w:rPr>
    </w:lvl>
    <w:lvl w:ilvl="6" w:tplc="18FCEC3A" w:tentative="1">
      <w:start w:val="1"/>
      <w:numFmt w:val="bullet"/>
      <w:lvlText w:val="•"/>
      <w:lvlJc w:val="left"/>
      <w:pPr>
        <w:tabs>
          <w:tab w:val="num" w:pos="5040"/>
        </w:tabs>
        <w:ind w:left="5040" w:hanging="360"/>
      </w:pPr>
      <w:rPr>
        <w:rFonts w:ascii="Arial" w:hAnsi="Arial" w:hint="default"/>
      </w:rPr>
    </w:lvl>
    <w:lvl w:ilvl="7" w:tplc="FD6CB392" w:tentative="1">
      <w:start w:val="1"/>
      <w:numFmt w:val="bullet"/>
      <w:lvlText w:val="•"/>
      <w:lvlJc w:val="left"/>
      <w:pPr>
        <w:tabs>
          <w:tab w:val="num" w:pos="5760"/>
        </w:tabs>
        <w:ind w:left="5760" w:hanging="360"/>
      </w:pPr>
      <w:rPr>
        <w:rFonts w:ascii="Arial" w:hAnsi="Arial" w:hint="default"/>
      </w:rPr>
    </w:lvl>
    <w:lvl w:ilvl="8" w:tplc="922C4F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CE341D"/>
    <w:multiLevelType w:val="multilevel"/>
    <w:tmpl w:val="0632F948"/>
    <w:lvl w:ilvl="0">
      <w:start w:val="1"/>
      <w:numFmt w:val="decimal"/>
      <w:lvlText w:val="%1."/>
      <w:lvlJc w:val="left"/>
      <w:pPr>
        <w:ind w:left="720" w:hanging="360"/>
      </w:pPr>
      <w:rPr>
        <w:rFonts w:hint="default"/>
        <w:b/>
        <w:bCs w:val="0"/>
        <w:sz w:val="36"/>
        <w:szCs w:val="3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7C62CA2"/>
    <w:multiLevelType w:val="hybridMultilevel"/>
    <w:tmpl w:val="E496FA0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0865ED"/>
    <w:multiLevelType w:val="hybridMultilevel"/>
    <w:tmpl w:val="E61C726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AE1652F"/>
    <w:multiLevelType w:val="hybridMultilevel"/>
    <w:tmpl w:val="DCB48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C81063"/>
    <w:multiLevelType w:val="hybridMultilevel"/>
    <w:tmpl w:val="B07E4D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B702C"/>
    <w:multiLevelType w:val="hybridMultilevel"/>
    <w:tmpl w:val="47D65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06079B"/>
    <w:multiLevelType w:val="multilevel"/>
    <w:tmpl w:val="0632F948"/>
    <w:lvl w:ilvl="0">
      <w:start w:val="1"/>
      <w:numFmt w:val="decimal"/>
      <w:lvlText w:val="%1."/>
      <w:lvlJc w:val="left"/>
      <w:pPr>
        <w:ind w:left="720" w:hanging="360"/>
      </w:pPr>
      <w:rPr>
        <w:rFonts w:hint="default"/>
        <w:b/>
        <w:bCs w:val="0"/>
        <w:sz w:val="36"/>
        <w:szCs w:val="3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FD378E8"/>
    <w:multiLevelType w:val="hybridMultilevel"/>
    <w:tmpl w:val="A9F23D5C"/>
    <w:lvl w:ilvl="0" w:tplc="6D70E49A">
      <w:start w:val="4"/>
      <w:numFmt w:val="bullet"/>
      <w:lvlText w:val=""/>
      <w:lvlJc w:val="left"/>
      <w:pPr>
        <w:ind w:left="720" w:hanging="360"/>
      </w:pPr>
      <w:rPr>
        <w:rFonts w:ascii="Symbol" w:eastAsia="Aria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AD1E3F"/>
    <w:multiLevelType w:val="hybridMultilevel"/>
    <w:tmpl w:val="F92802DC"/>
    <w:lvl w:ilvl="0" w:tplc="FAC4D85A">
      <w:start w:val="1"/>
      <w:numFmt w:val="bullet"/>
      <w:lvlText w:val="•"/>
      <w:lvlJc w:val="left"/>
      <w:pPr>
        <w:tabs>
          <w:tab w:val="num" w:pos="720"/>
        </w:tabs>
        <w:ind w:left="720" w:hanging="360"/>
      </w:pPr>
      <w:rPr>
        <w:rFonts w:ascii="Times New Roman" w:hAnsi="Times New Roman" w:hint="default"/>
      </w:rPr>
    </w:lvl>
    <w:lvl w:ilvl="1" w:tplc="96BC164C" w:tentative="1">
      <w:start w:val="1"/>
      <w:numFmt w:val="bullet"/>
      <w:lvlText w:val="•"/>
      <w:lvlJc w:val="left"/>
      <w:pPr>
        <w:tabs>
          <w:tab w:val="num" w:pos="1440"/>
        </w:tabs>
        <w:ind w:left="1440" w:hanging="360"/>
      </w:pPr>
      <w:rPr>
        <w:rFonts w:ascii="Times New Roman" w:hAnsi="Times New Roman" w:hint="default"/>
      </w:rPr>
    </w:lvl>
    <w:lvl w:ilvl="2" w:tplc="C1DA4CCA" w:tentative="1">
      <w:start w:val="1"/>
      <w:numFmt w:val="bullet"/>
      <w:lvlText w:val="•"/>
      <w:lvlJc w:val="left"/>
      <w:pPr>
        <w:tabs>
          <w:tab w:val="num" w:pos="2160"/>
        </w:tabs>
        <w:ind w:left="2160" w:hanging="360"/>
      </w:pPr>
      <w:rPr>
        <w:rFonts w:ascii="Times New Roman" w:hAnsi="Times New Roman" w:hint="default"/>
      </w:rPr>
    </w:lvl>
    <w:lvl w:ilvl="3" w:tplc="3A449F94" w:tentative="1">
      <w:start w:val="1"/>
      <w:numFmt w:val="bullet"/>
      <w:lvlText w:val="•"/>
      <w:lvlJc w:val="left"/>
      <w:pPr>
        <w:tabs>
          <w:tab w:val="num" w:pos="2880"/>
        </w:tabs>
        <w:ind w:left="2880" w:hanging="360"/>
      </w:pPr>
      <w:rPr>
        <w:rFonts w:ascii="Times New Roman" w:hAnsi="Times New Roman" w:hint="default"/>
      </w:rPr>
    </w:lvl>
    <w:lvl w:ilvl="4" w:tplc="7262B360" w:tentative="1">
      <w:start w:val="1"/>
      <w:numFmt w:val="bullet"/>
      <w:lvlText w:val="•"/>
      <w:lvlJc w:val="left"/>
      <w:pPr>
        <w:tabs>
          <w:tab w:val="num" w:pos="3600"/>
        </w:tabs>
        <w:ind w:left="3600" w:hanging="360"/>
      </w:pPr>
      <w:rPr>
        <w:rFonts w:ascii="Times New Roman" w:hAnsi="Times New Roman" w:hint="default"/>
      </w:rPr>
    </w:lvl>
    <w:lvl w:ilvl="5" w:tplc="EE9800F0" w:tentative="1">
      <w:start w:val="1"/>
      <w:numFmt w:val="bullet"/>
      <w:lvlText w:val="•"/>
      <w:lvlJc w:val="left"/>
      <w:pPr>
        <w:tabs>
          <w:tab w:val="num" w:pos="4320"/>
        </w:tabs>
        <w:ind w:left="4320" w:hanging="360"/>
      </w:pPr>
      <w:rPr>
        <w:rFonts w:ascii="Times New Roman" w:hAnsi="Times New Roman" w:hint="default"/>
      </w:rPr>
    </w:lvl>
    <w:lvl w:ilvl="6" w:tplc="5C2EA8A8" w:tentative="1">
      <w:start w:val="1"/>
      <w:numFmt w:val="bullet"/>
      <w:lvlText w:val="•"/>
      <w:lvlJc w:val="left"/>
      <w:pPr>
        <w:tabs>
          <w:tab w:val="num" w:pos="5040"/>
        </w:tabs>
        <w:ind w:left="5040" w:hanging="360"/>
      </w:pPr>
      <w:rPr>
        <w:rFonts w:ascii="Times New Roman" w:hAnsi="Times New Roman" w:hint="default"/>
      </w:rPr>
    </w:lvl>
    <w:lvl w:ilvl="7" w:tplc="B24A50C4" w:tentative="1">
      <w:start w:val="1"/>
      <w:numFmt w:val="bullet"/>
      <w:lvlText w:val="•"/>
      <w:lvlJc w:val="left"/>
      <w:pPr>
        <w:tabs>
          <w:tab w:val="num" w:pos="5760"/>
        </w:tabs>
        <w:ind w:left="5760" w:hanging="360"/>
      </w:pPr>
      <w:rPr>
        <w:rFonts w:ascii="Times New Roman" w:hAnsi="Times New Roman" w:hint="default"/>
      </w:rPr>
    </w:lvl>
    <w:lvl w:ilvl="8" w:tplc="E1F05C4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1F139F5"/>
    <w:multiLevelType w:val="hybridMultilevel"/>
    <w:tmpl w:val="A2C039F2"/>
    <w:lvl w:ilvl="0" w:tplc="DC16B4D4">
      <w:start w:val="4"/>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353495"/>
    <w:multiLevelType w:val="hybridMultilevel"/>
    <w:tmpl w:val="B08EE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ECF3C0A"/>
    <w:multiLevelType w:val="hybridMultilevel"/>
    <w:tmpl w:val="6910232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2236F40"/>
    <w:multiLevelType w:val="hybridMultilevel"/>
    <w:tmpl w:val="6C92BD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B32637"/>
    <w:multiLevelType w:val="hybridMultilevel"/>
    <w:tmpl w:val="8FFAF64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D779ED"/>
    <w:multiLevelType w:val="multilevel"/>
    <w:tmpl w:val="8E9ECC78"/>
    <w:lvl w:ilvl="0">
      <w:start w:val="1"/>
      <w:numFmt w:val="decimal"/>
      <w:lvlText w:val="%1"/>
      <w:lvlJc w:val="left"/>
      <w:pPr>
        <w:ind w:left="390" w:hanging="390"/>
      </w:pPr>
      <w:rPr>
        <w:rFonts w:hint="default"/>
      </w:rPr>
    </w:lvl>
    <w:lvl w:ilvl="1">
      <w:start w:val="1"/>
      <w:numFmt w:val="decimal"/>
      <w:lvlText w:val="%1.%2"/>
      <w:lvlJc w:val="left"/>
      <w:pPr>
        <w:ind w:left="450" w:hanging="39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9" w15:restartNumberingAfterBreak="0">
    <w:nsid w:val="4B2B6C74"/>
    <w:multiLevelType w:val="hybridMultilevel"/>
    <w:tmpl w:val="952AE41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BCC0A9F"/>
    <w:multiLevelType w:val="hybridMultilevel"/>
    <w:tmpl w:val="480682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2391154"/>
    <w:multiLevelType w:val="hybridMultilevel"/>
    <w:tmpl w:val="CE9A77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CD0166"/>
    <w:multiLevelType w:val="hybridMultilevel"/>
    <w:tmpl w:val="B02E6748"/>
    <w:lvl w:ilvl="0" w:tplc="0410000F">
      <w:start w:val="1"/>
      <w:numFmt w:val="decimal"/>
      <w:lvlText w:val="%1."/>
      <w:lvlJc w:val="left"/>
      <w:pPr>
        <w:ind w:left="720" w:hanging="360"/>
      </w:pPr>
      <w:rPr>
        <w:rFonts w:hint="default"/>
        <w:color w:val="auto"/>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5DB6BD5"/>
    <w:multiLevelType w:val="multilevel"/>
    <w:tmpl w:val="068A18DE"/>
    <w:lvl w:ilvl="0">
      <w:start w:val="1"/>
      <w:numFmt w:val="decimal"/>
      <w:lvlText w:val="%1."/>
      <w:lvlJc w:val="left"/>
      <w:pPr>
        <w:tabs>
          <w:tab w:val="num" w:pos="720"/>
        </w:tabs>
        <w:ind w:left="720" w:hanging="720"/>
      </w:pPr>
      <w:rPr>
        <w:strike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6542AE1"/>
    <w:multiLevelType w:val="hybridMultilevel"/>
    <w:tmpl w:val="8A58D90A"/>
    <w:lvl w:ilvl="0" w:tplc="D5581168">
      <w:numFmt w:val="bullet"/>
      <w:lvlText w:val="-"/>
      <w:lvlJc w:val="left"/>
      <w:pPr>
        <w:tabs>
          <w:tab w:val="num" w:pos="502"/>
        </w:tabs>
        <w:ind w:left="502" w:hanging="360"/>
      </w:pPr>
      <w:rPr>
        <w:rFonts w:ascii="Times New Roman" w:eastAsia="Arial" w:hAnsi="Times New Roman" w:cs="Times New Roman" w:hint="default"/>
        <w:sz w:val="16"/>
        <w:szCs w:val="16"/>
      </w:rPr>
    </w:lvl>
    <w:lvl w:ilvl="1" w:tplc="A7F2A026">
      <w:start w:val="1"/>
      <w:numFmt w:val="bullet"/>
      <w:lvlText w:val="•"/>
      <w:lvlJc w:val="left"/>
      <w:pPr>
        <w:tabs>
          <w:tab w:val="num" w:pos="1222"/>
        </w:tabs>
        <w:ind w:left="1222" w:hanging="360"/>
      </w:pPr>
      <w:rPr>
        <w:rFonts w:ascii="Arial" w:hAnsi="Arial" w:cs="Times New Roman" w:hint="default"/>
      </w:rPr>
    </w:lvl>
    <w:lvl w:ilvl="2" w:tplc="6864231A">
      <w:start w:val="1"/>
      <w:numFmt w:val="bullet"/>
      <w:lvlText w:val="•"/>
      <w:lvlJc w:val="left"/>
      <w:pPr>
        <w:tabs>
          <w:tab w:val="num" w:pos="1942"/>
        </w:tabs>
        <w:ind w:left="1942" w:hanging="360"/>
      </w:pPr>
      <w:rPr>
        <w:rFonts w:ascii="Arial" w:hAnsi="Arial" w:cs="Times New Roman" w:hint="default"/>
      </w:rPr>
    </w:lvl>
    <w:lvl w:ilvl="3" w:tplc="0E706044">
      <w:start w:val="1"/>
      <w:numFmt w:val="bullet"/>
      <w:lvlText w:val="•"/>
      <w:lvlJc w:val="left"/>
      <w:pPr>
        <w:tabs>
          <w:tab w:val="num" w:pos="2662"/>
        </w:tabs>
        <w:ind w:left="2662" w:hanging="360"/>
      </w:pPr>
      <w:rPr>
        <w:rFonts w:ascii="Arial" w:hAnsi="Arial" w:cs="Times New Roman" w:hint="default"/>
      </w:rPr>
    </w:lvl>
    <w:lvl w:ilvl="4" w:tplc="AB48933C">
      <w:start w:val="1"/>
      <w:numFmt w:val="bullet"/>
      <w:lvlText w:val="•"/>
      <w:lvlJc w:val="left"/>
      <w:pPr>
        <w:tabs>
          <w:tab w:val="num" w:pos="3382"/>
        </w:tabs>
        <w:ind w:left="3382" w:hanging="360"/>
      </w:pPr>
      <w:rPr>
        <w:rFonts w:ascii="Arial" w:hAnsi="Arial" w:cs="Times New Roman" w:hint="default"/>
      </w:rPr>
    </w:lvl>
    <w:lvl w:ilvl="5" w:tplc="C92ACD0E">
      <w:start w:val="1"/>
      <w:numFmt w:val="bullet"/>
      <w:lvlText w:val="•"/>
      <w:lvlJc w:val="left"/>
      <w:pPr>
        <w:tabs>
          <w:tab w:val="num" w:pos="4102"/>
        </w:tabs>
        <w:ind w:left="4102" w:hanging="360"/>
      </w:pPr>
      <w:rPr>
        <w:rFonts w:ascii="Arial" w:hAnsi="Arial" w:cs="Times New Roman" w:hint="default"/>
      </w:rPr>
    </w:lvl>
    <w:lvl w:ilvl="6" w:tplc="18FCEC3A">
      <w:start w:val="1"/>
      <w:numFmt w:val="bullet"/>
      <w:lvlText w:val="•"/>
      <w:lvlJc w:val="left"/>
      <w:pPr>
        <w:tabs>
          <w:tab w:val="num" w:pos="4822"/>
        </w:tabs>
        <w:ind w:left="4822" w:hanging="360"/>
      </w:pPr>
      <w:rPr>
        <w:rFonts w:ascii="Arial" w:hAnsi="Arial" w:cs="Times New Roman" w:hint="default"/>
      </w:rPr>
    </w:lvl>
    <w:lvl w:ilvl="7" w:tplc="FD6CB392">
      <w:start w:val="1"/>
      <w:numFmt w:val="bullet"/>
      <w:lvlText w:val="•"/>
      <w:lvlJc w:val="left"/>
      <w:pPr>
        <w:tabs>
          <w:tab w:val="num" w:pos="5542"/>
        </w:tabs>
        <w:ind w:left="5542" w:hanging="360"/>
      </w:pPr>
      <w:rPr>
        <w:rFonts w:ascii="Arial" w:hAnsi="Arial" w:cs="Times New Roman" w:hint="default"/>
      </w:rPr>
    </w:lvl>
    <w:lvl w:ilvl="8" w:tplc="922C4F6C">
      <w:start w:val="1"/>
      <w:numFmt w:val="bullet"/>
      <w:lvlText w:val="•"/>
      <w:lvlJc w:val="left"/>
      <w:pPr>
        <w:tabs>
          <w:tab w:val="num" w:pos="6262"/>
        </w:tabs>
        <w:ind w:left="6262" w:hanging="360"/>
      </w:pPr>
      <w:rPr>
        <w:rFonts w:ascii="Arial" w:hAnsi="Arial" w:cs="Times New Roman" w:hint="default"/>
      </w:rPr>
    </w:lvl>
  </w:abstractNum>
  <w:abstractNum w:abstractNumId="25" w15:restartNumberingAfterBreak="0">
    <w:nsid w:val="579C4056"/>
    <w:multiLevelType w:val="hybridMultilevel"/>
    <w:tmpl w:val="BE6023A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9624570"/>
    <w:multiLevelType w:val="hybridMultilevel"/>
    <w:tmpl w:val="4B9E6D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9A3276"/>
    <w:multiLevelType w:val="hybridMultilevel"/>
    <w:tmpl w:val="7C1E327A"/>
    <w:lvl w:ilvl="0" w:tplc="87DED672">
      <w:start w:val="1"/>
      <w:numFmt w:val="decimal"/>
      <w:lvlText w:val="%1."/>
      <w:lvlJc w:val="left"/>
      <w:pPr>
        <w:ind w:left="720" w:hanging="360"/>
      </w:pPr>
      <w:rPr>
        <w:rFonts w:ascii="Times New Roman" w:eastAsia="Arial" w:hAnsi="Times New Roman" w:cs="Times New Roman" w:hint="default"/>
        <w:b/>
        <w:color w:val="2E75B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D170210"/>
    <w:multiLevelType w:val="hybridMultilevel"/>
    <w:tmpl w:val="DCB48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B865B0"/>
    <w:multiLevelType w:val="hybridMultilevel"/>
    <w:tmpl w:val="AC2CB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B967F3"/>
    <w:multiLevelType w:val="hybridMultilevel"/>
    <w:tmpl w:val="E2B85E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911C5E"/>
    <w:multiLevelType w:val="hybridMultilevel"/>
    <w:tmpl w:val="0D8CF8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711505C"/>
    <w:multiLevelType w:val="hybridMultilevel"/>
    <w:tmpl w:val="2AC66556"/>
    <w:lvl w:ilvl="0" w:tplc="DF380E48">
      <w:start w:val="1"/>
      <w:numFmt w:val="lowerLetter"/>
      <w:lvlText w:val="%1)"/>
      <w:lvlJc w:val="left"/>
      <w:pPr>
        <w:ind w:left="360" w:hanging="360"/>
      </w:pPr>
      <w:rPr>
        <w:rFonts w:hint="default"/>
        <w:b/>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9DF570E"/>
    <w:multiLevelType w:val="hybridMultilevel"/>
    <w:tmpl w:val="DF7A0F80"/>
    <w:lvl w:ilvl="0" w:tplc="868ADB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6A3D80"/>
    <w:multiLevelType w:val="multilevel"/>
    <w:tmpl w:val="D804B42C"/>
    <w:lvl w:ilvl="0">
      <w:start w:val="1"/>
      <w:numFmt w:val="decimal"/>
      <w:lvlText w:val="%1."/>
      <w:lvlJc w:val="left"/>
      <w:pPr>
        <w:ind w:left="720" w:hanging="360"/>
      </w:pPr>
      <w:rPr>
        <w:rFonts w:hint="default"/>
        <w:b/>
        <w:bCs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D157BDE"/>
    <w:multiLevelType w:val="hybridMultilevel"/>
    <w:tmpl w:val="E384BCE0"/>
    <w:lvl w:ilvl="0" w:tplc="900ED7A0">
      <w:start w:val="1"/>
      <w:numFmt w:val="bullet"/>
      <w:lvlText w:val="•"/>
      <w:lvlJc w:val="left"/>
      <w:pPr>
        <w:tabs>
          <w:tab w:val="num" w:pos="720"/>
        </w:tabs>
        <w:ind w:left="720" w:hanging="360"/>
      </w:pPr>
      <w:rPr>
        <w:rFonts w:ascii="Times New Roman" w:hAnsi="Times New Roman" w:hint="default"/>
        <w:sz w:val="18"/>
        <w:szCs w:val="18"/>
      </w:rPr>
    </w:lvl>
    <w:lvl w:ilvl="1" w:tplc="2048C280" w:tentative="1">
      <w:start w:val="1"/>
      <w:numFmt w:val="bullet"/>
      <w:lvlText w:val="•"/>
      <w:lvlJc w:val="left"/>
      <w:pPr>
        <w:tabs>
          <w:tab w:val="num" w:pos="1440"/>
        </w:tabs>
        <w:ind w:left="1440" w:hanging="360"/>
      </w:pPr>
      <w:rPr>
        <w:rFonts w:ascii="Times New Roman" w:hAnsi="Times New Roman" w:hint="default"/>
      </w:rPr>
    </w:lvl>
    <w:lvl w:ilvl="2" w:tplc="50CC123E" w:tentative="1">
      <w:start w:val="1"/>
      <w:numFmt w:val="bullet"/>
      <w:lvlText w:val="•"/>
      <w:lvlJc w:val="left"/>
      <w:pPr>
        <w:tabs>
          <w:tab w:val="num" w:pos="2160"/>
        </w:tabs>
        <w:ind w:left="2160" w:hanging="360"/>
      </w:pPr>
      <w:rPr>
        <w:rFonts w:ascii="Times New Roman" w:hAnsi="Times New Roman" w:hint="default"/>
      </w:rPr>
    </w:lvl>
    <w:lvl w:ilvl="3" w:tplc="48AC7320" w:tentative="1">
      <w:start w:val="1"/>
      <w:numFmt w:val="bullet"/>
      <w:lvlText w:val="•"/>
      <w:lvlJc w:val="left"/>
      <w:pPr>
        <w:tabs>
          <w:tab w:val="num" w:pos="2880"/>
        </w:tabs>
        <w:ind w:left="2880" w:hanging="360"/>
      </w:pPr>
      <w:rPr>
        <w:rFonts w:ascii="Times New Roman" w:hAnsi="Times New Roman" w:hint="default"/>
      </w:rPr>
    </w:lvl>
    <w:lvl w:ilvl="4" w:tplc="1E5C0C4E" w:tentative="1">
      <w:start w:val="1"/>
      <w:numFmt w:val="bullet"/>
      <w:lvlText w:val="•"/>
      <w:lvlJc w:val="left"/>
      <w:pPr>
        <w:tabs>
          <w:tab w:val="num" w:pos="3600"/>
        </w:tabs>
        <w:ind w:left="3600" w:hanging="360"/>
      </w:pPr>
      <w:rPr>
        <w:rFonts w:ascii="Times New Roman" w:hAnsi="Times New Roman" w:hint="default"/>
      </w:rPr>
    </w:lvl>
    <w:lvl w:ilvl="5" w:tplc="8DAC8868" w:tentative="1">
      <w:start w:val="1"/>
      <w:numFmt w:val="bullet"/>
      <w:lvlText w:val="•"/>
      <w:lvlJc w:val="left"/>
      <w:pPr>
        <w:tabs>
          <w:tab w:val="num" w:pos="4320"/>
        </w:tabs>
        <w:ind w:left="4320" w:hanging="360"/>
      </w:pPr>
      <w:rPr>
        <w:rFonts w:ascii="Times New Roman" w:hAnsi="Times New Roman" w:hint="default"/>
      </w:rPr>
    </w:lvl>
    <w:lvl w:ilvl="6" w:tplc="83A61088" w:tentative="1">
      <w:start w:val="1"/>
      <w:numFmt w:val="bullet"/>
      <w:lvlText w:val="•"/>
      <w:lvlJc w:val="left"/>
      <w:pPr>
        <w:tabs>
          <w:tab w:val="num" w:pos="5040"/>
        </w:tabs>
        <w:ind w:left="5040" w:hanging="360"/>
      </w:pPr>
      <w:rPr>
        <w:rFonts w:ascii="Times New Roman" w:hAnsi="Times New Roman" w:hint="default"/>
      </w:rPr>
    </w:lvl>
    <w:lvl w:ilvl="7" w:tplc="8208F670" w:tentative="1">
      <w:start w:val="1"/>
      <w:numFmt w:val="bullet"/>
      <w:lvlText w:val="•"/>
      <w:lvlJc w:val="left"/>
      <w:pPr>
        <w:tabs>
          <w:tab w:val="num" w:pos="5760"/>
        </w:tabs>
        <w:ind w:left="5760" w:hanging="360"/>
      </w:pPr>
      <w:rPr>
        <w:rFonts w:ascii="Times New Roman" w:hAnsi="Times New Roman" w:hint="default"/>
      </w:rPr>
    </w:lvl>
    <w:lvl w:ilvl="8" w:tplc="B1B4CCF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703D5A"/>
    <w:multiLevelType w:val="hybridMultilevel"/>
    <w:tmpl w:val="C458E8E2"/>
    <w:lvl w:ilvl="0" w:tplc="CC82367C">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651097"/>
    <w:multiLevelType w:val="hybridMultilevel"/>
    <w:tmpl w:val="52700DA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75DE25D4"/>
    <w:multiLevelType w:val="hybridMultilevel"/>
    <w:tmpl w:val="09208176"/>
    <w:lvl w:ilvl="0" w:tplc="39280EA4">
      <w:start w:val="1"/>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F61E54"/>
    <w:multiLevelType w:val="hybridMultilevel"/>
    <w:tmpl w:val="79D2C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F2718B"/>
    <w:multiLevelType w:val="hybridMultilevel"/>
    <w:tmpl w:val="070E26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3D04EA"/>
    <w:multiLevelType w:val="hybridMultilevel"/>
    <w:tmpl w:val="215E5B26"/>
    <w:lvl w:ilvl="0" w:tplc="D3CAA1C2">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AAD04A6"/>
    <w:multiLevelType w:val="hybridMultilevel"/>
    <w:tmpl w:val="03461716"/>
    <w:lvl w:ilvl="0" w:tplc="F60248BC">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F27273"/>
    <w:multiLevelType w:val="hybridMultilevel"/>
    <w:tmpl w:val="F99EE4C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EB23770"/>
    <w:multiLevelType w:val="hybridMultilevel"/>
    <w:tmpl w:val="00FCFBCA"/>
    <w:lvl w:ilvl="0" w:tplc="0CF67720">
      <w:start w:val="1"/>
      <w:numFmt w:val="bullet"/>
      <w:lvlText w:val=""/>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CA4427"/>
    <w:multiLevelType w:val="multilevel"/>
    <w:tmpl w:val="73D4FCA8"/>
    <w:lvl w:ilvl="0">
      <w:start w:val="1"/>
      <w:numFmt w:val="decimal"/>
      <w:pStyle w:val="Titre1"/>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45"/>
  </w:num>
  <w:num w:numId="2">
    <w:abstractNumId w:val="26"/>
  </w:num>
  <w:num w:numId="3">
    <w:abstractNumId w:val="0"/>
  </w:num>
  <w:num w:numId="4">
    <w:abstractNumId w:val="42"/>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30"/>
  </w:num>
  <w:num w:numId="8">
    <w:abstractNumId w:val="40"/>
  </w:num>
  <w:num w:numId="9">
    <w:abstractNumId w:val="16"/>
  </w:num>
  <w:num w:numId="10">
    <w:abstractNumId w:val="27"/>
  </w:num>
  <w:num w:numId="11">
    <w:abstractNumId w:val="10"/>
  </w:num>
  <w:num w:numId="12">
    <w:abstractNumId w:val="21"/>
  </w:num>
  <w:num w:numId="13">
    <w:abstractNumId w:val="32"/>
  </w:num>
  <w:num w:numId="14">
    <w:abstractNumId w:val="1"/>
  </w:num>
  <w:num w:numId="15">
    <w:abstractNumId w:val="29"/>
  </w:num>
  <w:num w:numId="16">
    <w:abstractNumId w:val="22"/>
  </w:num>
  <w:num w:numId="17">
    <w:abstractNumId w:val="19"/>
  </w:num>
  <w:num w:numId="18">
    <w:abstractNumId w:val="34"/>
  </w:num>
  <w:num w:numId="19">
    <w:abstractNumId w:val="7"/>
  </w:num>
  <w:num w:numId="20">
    <w:abstractNumId w:val="14"/>
  </w:num>
  <w:num w:numId="21">
    <w:abstractNumId w:val="39"/>
  </w:num>
  <w:num w:numId="22">
    <w:abstractNumId w:val="17"/>
  </w:num>
  <w:num w:numId="23">
    <w:abstractNumId w:val="41"/>
  </w:num>
  <w:num w:numId="24">
    <w:abstractNumId w:val="8"/>
  </w:num>
  <w:num w:numId="25">
    <w:abstractNumId w:val="5"/>
  </w:num>
  <w:num w:numId="26">
    <w:abstractNumId w:val="43"/>
  </w:num>
  <w:num w:numId="27">
    <w:abstractNumId w:val="18"/>
  </w:num>
  <w:num w:numId="28">
    <w:abstractNumId w:val="33"/>
  </w:num>
  <w:num w:numId="29">
    <w:abstractNumId w:val="3"/>
  </w:num>
  <w:num w:numId="30">
    <w:abstractNumId w:val="38"/>
  </w:num>
  <w:num w:numId="31">
    <w:abstractNumId w:val="12"/>
  </w:num>
  <w:num w:numId="32">
    <w:abstractNumId w:val="35"/>
  </w:num>
  <w:num w:numId="33">
    <w:abstractNumId w:val="6"/>
  </w:num>
  <w:num w:numId="34">
    <w:abstractNumId w:val="36"/>
  </w:num>
  <w:num w:numId="35">
    <w:abstractNumId w:val="44"/>
  </w:num>
  <w:num w:numId="36">
    <w:abstractNumId w:val="31"/>
  </w:num>
  <w:num w:numId="37">
    <w:abstractNumId w:val="2"/>
  </w:num>
  <w:num w:numId="38">
    <w:abstractNumId w:val="20"/>
  </w:num>
  <w:num w:numId="39">
    <w:abstractNumId w:val="9"/>
  </w:num>
  <w:num w:numId="40">
    <w:abstractNumId w:val="25"/>
  </w:num>
  <w:num w:numId="41">
    <w:abstractNumId w:val="24"/>
  </w:num>
  <w:num w:numId="42">
    <w:abstractNumId w:val="23"/>
  </w:num>
  <w:num w:numId="43">
    <w:abstractNumId w:val="37"/>
  </w:num>
  <w:num w:numId="44">
    <w:abstractNumId w:val="28"/>
  </w:num>
  <w:num w:numId="45">
    <w:abstractNumId w:val="4"/>
  </w:num>
  <w:num w:numId="46">
    <w:abstractNumId w:val="15"/>
  </w:num>
  <w:num w:numId="47">
    <w:abstractNumId w:val="13"/>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nda Labidi">
    <w15:presenceInfo w15:providerId="None" w15:userId="Senda Lab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3A"/>
    <w:rsid w:val="000001C0"/>
    <w:rsid w:val="00037A53"/>
    <w:rsid w:val="00042B65"/>
    <w:rsid w:val="00061286"/>
    <w:rsid w:val="0007207E"/>
    <w:rsid w:val="00074B9C"/>
    <w:rsid w:val="00083C7C"/>
    <w:rsid w:val="00094AD5"/>
    <w:rsid w:val="000A1EAC"/>
    <w:rsid w:val="000D40B6"/>
    <w:rsid w:val="000F23BE"/>
    <w:rsid w:val="001038BE"/>
    <w:rsid w:val="00117024"/>
    <w:rsid w:val="00141DDB"/>
    <w:rsid w:val="0014648C"/>
    <w:rsid w:val="0016087C"/>
    <w:rsid w:val="0016727E"/>
    <w:rsid w:val="001771BD"/>
    <w:rsid w:val="00190370"/>
    <w:rsid w:val="00190E29"/>
    <w:rsid w:val="001F4DAF"/>
    <w:rsid w:val="001F7EDB"/>
    <w:rsid w:val="0020320E"/>
    <w:rsid w:val="00234A56"/>
    <w:rsid w:val="0023590A"/>
    <w:rsid w:val="002614D0"/>
    <w:rsid w:val="0027223B"/>
    <w:rsid w:val="002B0191"/>
    <w:rsid w:val="002C3AE6"/>
    <w:rsid w:val="002D7288"/>
    <w:rsid w:val="002E249B"/>
    <w:rsid w:val="003005FD"/>
    <w:rsid w:val="0031695F"/>
    <w:rsid w:val="00325C87"/>
    <w:rsid w:val="0033512D"/>
    <w:rsid w:val="0034215A"/>
    <w:rsid w:val="00360018"/>
    <w:rsid w:val="00382BDB"/>
    <w:rsid w:val="00384F07"/>
    <w:rsid w:val="00386187"/>
    <w:rsid w:val="003A147B"/>
    <w:rsid w:val="003B7544"/>
    <w:rsid w:val="003D629F"/>
    <w:rsid w:val="003D7665"/>
    <w:rsid w:val="003E323A"/>
    <w:rsid w:val="003E664E"/>
    <w:rsid w:val="003F5D10"/>
    <w:rsid w:val="00404807"/>
    <w:rsid w:val="00447835"/>
    <w:rsid w:val="00477AC5"/>
    <w:rsid w:val="00483675"/>
    <w:rsid w:val="004A2242"/>
    <w:rsid w:val="004A4321"/>
    <w:rsid w:val="004A634C"/>
    <w:rsid w:val="004D44D0"/>
    <w:rsid w:val="004D4935"/>
    <w:rsid w:val="004D5F3C"/>
    <w:rsid w:val="004E7550"/>
    <w:rsid w:val="0050233A"/>
    <w:rsid w:val="005040EC"/>
    <w:rsid w:val="00507E06"/>
    <w:rsid w:val="005139A2"/>
    <w:rsid w:val="00513CAB"/>
    <w:rsid w:val="0051677D"/>
    <w:rsid w:val="00523FB2"/>
    <w:rsid w:val="00536D43"/>
    <w:rsid w:val="00537E37"/>
    <w:rsid w:val="005439C3"/>
    <w:rsid w:val="0056036C"/>
    <w:rsid w:val="0057632C"/>
    <w:rsid w:val="005A507A"/>
    <w:rsid w:val="005C309E"/>
    <w:rsid w:val="005D4B2C"/>
    <w:rsid w:val="00610DCF"/>
    <w:rsid w:val="00622320"/>
    <w:rsid w:val="006245A6"/>
    <w:rsid w:val="0063791C"/>
    <w:rsid w:val="00647F71"/>
    <w:rsid w:val="00662A85"/>
    <w:rsid w:val="00687291"/>
    <w:rsid w:val="00691AFD"/>
    <w:rsid w:val="006924A7"/>
    <w:rsid w:val="00694829"/>
    <w:rsid w:val="006A68A7"/>
    <w:rsid w:val="006E5FF9"/>
    <w:rsid w:val="006F13D9"/>
    <w:rsid w:val="00706BDC"/>
    <w:rsid w:val="00743824"/>
    <w:rsid w:val="007463FD"/>
    <w:rsid w:val="007643D2"/>
    <w:rsid w:val="007943B3"/>
    <w:rsid w:val="007B3F1F"/>
    <w:rsid w:val="00824B22"/>
    <w:rsid w:val="0083220F"/>
    <w:rsid w:val="00834CC4"/>
    <w:rsid w:val="00835E99"/>
    <w:rsid w:val="00886ED9"/>
    <w:rsid w:val="008B4AAB"/>
    <w:rsid w:val="008B7700"/>
    <w:rsid w:val="008D5BBB"/>
    <w:rsid w:val="008E14B0"/>
    <w:rsid w:val="00903833"/>
    <w:rsid w:val="009343F8"/>
    <w:rsid w:val="00947992"/>
    <w:rsid w:val="009525BF"/>
    <w:rsid w:val="00997D3A"/>
    <w:rsid w:val="009D7691"/>
    <w:rsid w:val="00A04F41"/>
    <w:rsid w:val="00A21094"/>
    <w:rsid w:val="00A532E1"/>
    <w:rsid w:val="00A71CED"/>
    <w:rsid w:val="00AB1CB5"/>
    <w:rsid w:val="00AD11F5"/>
    <w:rsid w:val="00AE328F"/>
    <w:rsid w:val="00B12035"/>
    <w:rsid w:val="00B32728"/>
    <w:rsid w:val="00B46123"/>
    <w:rsid w:val="00B46FA9"/>
    <w:rsid w:val="00B53D63"/>
    <w:rsid w:val="00B70271"/>
    <w:rsid w:val="00B727B3"/>
    <w:rsid w:val="00B92EC3"/>
    <w:rsid w:val="00B94999"/>
    <w:rsid w:val="00BB319B"/>
    <w:rsid w:val="00BB3DB9"/>
    <w:rsid w:val="00BD1532"/>
    <w:rsid w:val="00BD2125"/>
    <w:rsid w:val="00C21EB5"/>
    <w:rsid w:val="00C4762C"/>
    <w:rsid w:val="00C56B39"/>
    <w:rsid w:val="00C758A3"/>
    <w:rsid w:val="00CB5A90"/>
    <w:rsid w:val="00CE1829"/>
    <w:rsid w:val="00CE47B2"/>
    <w:rsid w:val="00CF30C8"/>
    <w:rsid w:val="00D059A2"/>
    <w:rsid w:val="00D62012"/>
    <w:rsid w:val="00D65259"/>
    <w:rsid w:val="00D803BD"/>
    <w:rsid w:val="00D8691F"/>
    <w:rsid w:val="00D872E3"/>
    <w:rsid w:val="00DB0FD2"/>
    <w:rsid w:val="00DB1A98"/>
    <w:rsid w:val="00DE48C3"/>
    <w:rsid w:val="00DE4CB2"/>
    <w:rsid w:val="00E03C0E"/>
    <w:rsid w:val="00E83C22"/>
    <w:rsid w:val="00EA40C9"/>
    <w:rsid w:val="00ED6F51"/>
    <w:rsid w:val="00F11725"/>
    <w:rsid w:val="00F14178"/>
    <w:rsid w:val="00F14586"/>
    <w:rsid w:val="00F25A7A"/>
    <w:rsid w:val="00F32BC1"/>
    <w:rsid w:val="00F34B71"/>
    <w:rsid w:val="00F3729A"/>
    <w:rsid w:val="00F411F6"/>
    <w:rsid w:val="00F53468"/>
    <w:rsid w:val="00F66DB8"/>
    <w:rsid w:val="00F7549C"/>
    <w:rsid w:val="00F85E50"/>
    <w:rsid w:val="00FB0E0B"/>
    <w:rsid w:val="00FE5D77"/>
    <w:rsid w:val="00FF6E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E480"/>
  <w15:chartTrackingRefBased/>
  <w15:docId w15:val="{7968BC30-FDED-4D02-9175-700A5051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46FA9"/>
    <w:pPr>
      <w:numPr>
        <w:numId w:val="1"/>
      </w:numPr>
      <w:pBdr>
        <w:top w:val="nil"/>
        <w:left w:val="nil"/>
        <w:bottom w:val="nil"/>
        <w:right w:val="nil"/>
        <w:between w:val="nil"/>
      </w:pBdr>
      <w:spacing w:before="120" w:after="0" w:line="276" w:lineRule="auto"/>
      <w:jc w:val="both"/>
      <w:outlineLvl w:val="0"/>
    </w:pPr>
    <w:rPr>
      <w:rFonts w:ascii="Times New Roman" w:eastAsia="Arial" w:hAnsi="Times New Roman" w:cs="Times New Roman"/>
      <w:b/>
      <w:bCs/>
      <w:color w:val="2E75B5"/>
      <w:sz w:val="40"/>
      <w:szCs w:val="40"/>
    </w:rPr>
  </w:style>
  <w:style w:type="paragraph" w:styleId="Titre2">
    <w:name w:val="heading 2"/>
    <w:basedOn w:val="Normal"/>
    <w:next w:val="Normal"/>
    <w:link w:val="Titre2Car"/>
    <w:uiPriority w:val="9"/>
    <w:unhideWhenUsed/>
    <w:qFormat/>
    <w:rsid w:val="008B4A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6FA9"/>
    <w:rPr>
      <w:rFonts w:ascii="Times New Roman" w:eastAsia="Arial" w:hAnsi="Times New Roman" w:cs="Times New Roman"/>
      <w:b/>
      <w:bCs/>
      <w:color w:val="2E75B5"/>
      <w:sz w:val="40"/>
      <w:szCs w:val="40"/>
    </w:rPr>
  </w:style>
  <w:style w:type="character" w:styleId="Marquedecommentaire">
    <w:name w:val="annotation reference"/>
    <w:basedOn w:val="Policepardfaut"/>
    <w:uiPriority w:val="99"/>
    <w:semiHidden/>
    <w:unhideWhenUsed/>
    <w:rsid w:val="00B46FA9"/>
    <w:rPr>
      <w:sz w:val="16"/>
      <w:szCs w:val="16"/>
    </w:rPr>
  </w:style>
  <w:style w:type="paragraph" w:styleId="Commentaire">
    <w:name w:val="annotation text"/>
    <w:basedOn w:val="Normal"/>
    <w:link w:val="CommentaireCar"/>
    <w:uiPriority w:val="99"/>
    <w:unhideWhenUsed/>
    <w:rsid w:val="00B46FA9"/>
    <w:pPr>
      <w:pBdr>
        <w:top w:val="nil"/>
        <w:left w:val="nil"/>
        <w:bottom w:val="nil"/>
        <w:right w:val="nil"/>
        <w:between w:val="nil"/>
      </w:pBdr>
      <w:spacing w:before="120" w:after="0" w:line="276" w:lineRule="auto"/>
      <w:jc w:val="both"/>
    </w:pPr>
    <w:rPr>
      <w:rFonts w:ascii="Times New Roman" w:eastAsia="Arial" w:hAnsi="Times New Roman" w:cs="Times New Roman"/>
      <w:sz w:val="20"/>
      <w:szCs w:val="20"/>
    </w:rPr>
  </w:style>
  <w:style w:type="character" w:customStyle="1" w:styleId="CommentaireCar">
    <w:name w:val="Commentaire Car"/>
    <w:basedOn w:val="Policepardfaut"/>
    <w:link w:val="Commentaire"/>
    <w:uiPriority w:val="99"/>
    <w:rsid w:val="00B46FA9"/>
    <w:rPr>
      <w:rFonts w:ascii="Times New Roman" w:eastAsia="Arial" w:hAnsi="Times New Roman" w:cs="Times New Roman"/>
      <w:sz w:val="20"/>
      <w:szCs w:val="20"/>
    </w:rPr>
  </w:style>
  <w:style w:type="paragraph" w:styleId="Notedebasdepage">
    <w:name w:val="footnote text"/>
    <w:basedOn w:val="Normal"/>
    <w:link w:val="NotedebasdepageCar"/>
    <w:uiPriority w:val="99"/>
    <w:unhideWhenUsed/>
    <w:rsid w:val="00B46FA9"/>
    <w:pPr>
      <w:pBdr>
        <w:top w:val="nil"/>
        <w:left w:val="nil"/>
        <w:bottom w:val="nil"/>
        <w:right w:val="nil"/>
        <w:between w:val="nil"/>
      </w:pBdr>
      <w:spacing w:before="120" w:after="0" w:line="276" w:lineRule="auto"/>
      <w:jc w:val="both"/>
    </w:pPr>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uiPriority w:val="99"/>
    <w:rsid w:val="00B46FA9"/>
    <w:rPr>
      <w:rFonts w:ascii="Times New Roman" w:eastAsia="Times New Roman" w:hAnsi="Times New Roman" w:cs="Times New Roman"/>
      <w:sz w:val="20"/>
      <w:szCs w:val="20"/>
      <w:lang w:val="en-GB"/>
    </w:rPr>
  </w:style>
  <w:style w:type="character" w:styleId="Appelnotedebasdep">
    <w:name w:val="footnote reference"/>
    <w:basedOn w:val="Policepardfaut"/>
    <w:uiPriority w:val="99"/>
    <w:unhideWhenUsed/>
    <w:rsid w:val="00B46FA9"/>
    <w:rPr>
      <w:vertAlign w:val="superscript"/>
    </w:rPr>
  </w:style>
  <w:style w:type="paragraph" w:styleId="Textedebulles">
    <w:name w:val="Balloon Text"/>
    <w:basedOn w:val="Normal"/>
    <w:link w:val="TextedebullesCar"/>
    <w:uiPriority w:val="99"/>
    <w:semiHidden/>
    <w:unhideWhenUsed/>
    <w:rsid w:val="00B46F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6FA9"/>
    <w:rPr>
      <w:rFonts w:ascii="Segoe UI" w:hAnsi="Segoe UI" w:cs="Segoe UI"/>
      <w:sz w:val="18"/>
      <w:szCs w:val="18"/>
    </w:rPr>
  </w:style>
  <w:style w:type="paragraph" w:styleId="Paragraphedeliste">
    <w:name w:val="List Paragraph"/>
    <w:aliases w:val="List Paragraph (numbered (a)),Normal 1,List Paragraph 1,Akapit z listą BS,Bullets,References,normal,Paragraphe de liste1,List Paragraph1"/>
    <w:basedOn w:val="Normal"/>
    <w:link w:val="ParagraphedelisteCar"/>
    <w:uiPriority w:val="34"/>
    <w:qFormat/>
    <w:rsid w:val="00117024"/>
    <w:pPr>
      <w:pBdr>
        <w:top w:val="nil"/>
        <w:left w:val="nil"/>
        <w:bottom w:val="nil"/>
        <w:right w:val="nil"/>
        <w:between w:val="nil"/>
      </w:pBdr>
      <w:spacing w:before="120" w:after="0" w:line="276" w:lineRule="auto"/>
      <w:ind w:left="720"/>
      <w:contextualSpacing/>
      <w:jc w:val="both"/>
    </w:pPr>
    <w:rPr>
      <w:rFonts w:ascii="Times New Roman" w:eastAsia="Arial" w:hAnsi="Times New Roman" w:cs="Times New Roman"/>
    </w:rPr>
  </w:style>
  <w:style w:type="character" w:customStyle="1" w:styleId="ParagraphedelisteCar">
    <w:name w:val="Paragraphe de liste Car"/>
    <w:aliases w:val="List Paragraph (numbered (a)) Car,Normal 1 Car,List Paragraph 1 Car,Akapit z listą BS Car,Bullets Car,References Car,normal Car,Paragraphe de liste1 Car,List Paragraph1 Car"/>
    <w:basedOn w:val="Policepardfaut"/>
    <w:link w:val="Paragraphedeliste"/>
    <w:uiPriority w:val="34"/>
    <w:rsid w:val="00117024"/>
    <w:rPr>
      <w:rFonts w:ascii="Times New Roman" w:eastAsia="Arial" w:hAnsi="Times New Roman" w:cs="Times New Roman"/>
    </w:rPr>
  </w:style>
  <w:style w:type="character" w:customStyle="1" w:styleId="Titre2Car">
    <w:name w:val="Titre 2 Car"/>
    <w:basedOn w:val="Policepardfaut"/>
    <w:link w:val="Titre2"/>
    <w:uiPriority w:val="9"/>
    <w:rsid w:val="008B4AAB"/>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6F13D9"/>
    <w:pPr>
      <w:tabs>
        <w:tab w:val="center" w:pos="4536"/>
        <w:tab w:val="right" w:pos="9072"/>
      </w:tabs>
      <w:spacing w:after="0" w:line="240" w:lineRule="auto"/>
    </w:pPr>
  </w:style>
  <w:style w:type="character" w:customStyle="1" w:styleId="En-tteCar">
    <w:name w:val="En-tête Car"/>
    <w:basedOn w:val="Policepardfaut"/>
    <w:link w:val="En-tte"/>
    <w:uiPriority w:val="99"/>
    <w:rsid w:val="006F13D9"/>
  </w:style>
  <w:style w:type="paragraph" w:styleId="Pieddepage">
    <w:name w:val="footer"/>
    <w:basedOn w:val="Normal"/>
    <w:link w:val="PieddepageCar"/>
    <w:uiPriority w:val="99"/>
    <w:unhideWhenUsed/>
    <w:rsid w:val="006F13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3D9"/>
  </w:style>
  <w:style w:type="paragraph" w:customStyle="1" w:styleId="Para">
    <w:name w:val="Para"/>
    <w:basedOn w:val="Normal"/>
    <w:link w:val="ParaChar"/>
    <w:uiPriority w:val="3"/>
    <w:qFormat/>
    <w:rsid w:val="00B727B3"/>
    <w:pPr>
      <w:pBdr>
        <w:top w:val="nil"/>
        <w:left w:val="nil"/>
        <w:bottom w:val="nil"/>
        <w:right w:val="nil"/>
        <w:between w:val="nil"/>
      </w:pBdr>
      <w:spacing w:before="120" w:after="120" w:line="276" w:lineRule="auto"/>
      <w:ind w:left="680" w:right="680"/>
      <w:jc w:val="both"/>
    </w:pPr>
    <w:rPr>
      <w:rFonts w:ascii="Times New Roman" w:eastAsia="SimSun" w:hAnsi="Times New Roman" w:cs="Times New Roman"/>
      <w:szCs w:val="20"/>
      <w:lang w:val="en-GB"/>
    </w:rPr>
  </w:style>
  <w:style w:type="character" w:customStyle="1" w:styleId="ParaChar">
    <w:name w:val="Para Char"/>
    <w:basedOn w:val="Policepardfaut"/>
    <w:link w:val="Para"/>
    <w:uiPriority w:val="3"/>
    <w:locked/>
    <w:rsid w:val="00B727B3"/>
    <w:rPr>
      <w:rFonts w:ascii="Times New Roman" w:eastAsia="SimSun" w:hAnsi="Times New Roman" w:cs="Times New Roman"/>
      <w:szCs w:val="20"/>
      <w:lang w:val="en-GB"/>
    </w:rPr>
  </w:style>
  <w:style w:type="paragraph" w:customStyle="1" w:styleId="BulletedList">
    <w:name w:val="Bulleted List"/>
    <w:basedOn w:val="Paragraphedeliste"/>
    <w:uiPriority w:val="6"/>
    <w:qFormat/>
    <w:rsid w:val="008D5BBB"/>
    <w:pPr>
      <w:tabs>
        <w:tab w:val="num" w:pos="-321"/>
      </w:tabs>
      <w:spacing w:after="120"/>
      <w:ind w:left="700" w:right="680" w:hanging="340"/>
    </w:pPr>
    <w:rPr>
      <w:rFonts w:eastAsia="SimSun"/>
      <w:szCs w:val="20"/>
      <w:lang w:val="en-GB"/>
    </w:rPr>
  </w:style>
  <w:style w:type="table" w:customStyle="1" w:styleId="Grilledutableau1">
    <w:name w:val="Grille du tableau1"/>
    <w:basedOn w:val="TableauNormal"/>
    <w:next w:val="Grilledutableau"/>
    <w:uiPriority w:val="39"/>
    <w:rsid w:val="009343F8"/>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basedOn w:val="Policepardfaut"/>
    <w:uiPriority w:val="99"/>
    <w:unhideWhenUsed/>
    <w:rsid w:val="009343F8"/>
    <w:rPr>
      <w:color w:val="0000FF"/>
      <w:u w:val="single"/>
    </w:rPr>
  </w:style>
  <w:style w:type="table" w:styleId="Grilledutableau">
    <w:name w:val="Table Grid"/>
    <w:basedOn w:val="TableauNormal"/>
    <w:uiPriority w:val="39"/>
    <w:rsid w:val="0093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9343F8"/>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7B3F1F"/>
    <w:pPr>
      <w:pBdr>
        <w:top w:val="none" w:sz="0" w:space="0" w:color="auto"/>
        <w:left w:val="none" w:sz="0" w:space="0" w:color="auto"/>
        <w:bottom w:val="none" w:sz="0" w:space="0" w:color="auto"/>
        <w:right w:val="none" w:sz="0" w:space="0" w:color="auto"/>
        <w:between w:val="none" w:sz="0" w:space="0" w:color="auto"/>
      </w:pBdr>
      <w:spacing w:before="0" w:after="160" w:line="240" w:lineRule="auto"/>
      <w:jc w:val="left"/>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7B3F1F"/>
    <w:rPr>
      <w:rFonts w:ascii="Times New Roman" w:eastAsia="Arial"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3.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79FAA2-0140-4CF7-85B7-312FD2F082CA}" type="doc">
      <dgm:prSet loTypeId="urn:microsoft.com/office/officeart/2005/8/layout/venn1" loCatId="relationship" qsTypeId="urn:microsoft.com/office/officeart/2005/8/quickstyle/3d2#1" qsCatId="3D" csTypeId="urn:microsoft.com/office/officeart/2005/8/colors/colorful1#3" csCatId="colorful" phldr="1"/>
      <dgm:spPr/>
      <dgm:t>
        <a:bodyPr/>
        <a:lstStyle/>
        <a:p>
          <a:endParaRPr lang="fr-FR"/>
        </a:p>
      </dgm:t>
    </dgm:pt>
    <dgm:pt modelId="{1818530C-E3EB-4054-8420-012913CBDFF2}">
      <dgm:prSet custT="1"/>
      <dgm:spPr>
        <a:xfrm>
          <a:off x="1872837" y="0"/>
          <a:ext cx="1833307" cy="684657"/>
        </a:xfrm>
        <a:noFill/>
        <a:ln>
          <a:noFill/>
        </a:ln>
        <a:effectLst/>
        <a:sp3d/>
      </dgm:spPr>
      <dgm:t>
        <a:bodyPr/>
        <a:lstStyle/>
        <a:p>
          <a:pPr rtl="0"/>
          <a:r>
            <a:rPr lang="fr-FR" sz="900" b="1" dirty="0">
              <a:solidFill>
                <a:sysClr val="windowText" lastClr="000000">
                  <a:hueOff val="0"/>
                  <a:satOff val="0"/>
                  <a:lumOff val="0"/>
                  <a:alphaOff val="0"/>
                </a:sysClr>
              </a:solidFill>
              <a:latin typeface="Calibri"/>
              <a:ea typeface="+mn-ea"/>
              <a:cs typeface="+mn-cs"/>
            </a:rPr>
            <a:t>Stratégie nationale de réforme de la fonction publique</a:t>
          </a:r>
        </a:p>
        <a:p>
          <a:pPr rtl="0"/>
          <a:r>
            <a:rPr lang="fr-FR" sz="900" b="1" dirty="0">
              <a:solidFill>
                <a:srgbClr val="FF0000"/>
              </a:solidFill>
              <a:latin typeface="Calibri"/>
              <a:ea typeface="+mn-ea"/>
              <a:cs typeface="+mn-cs"/>
            </a:rPr>
            <a:t>Présidence du gouvernement</a:t>
          </a:r>
        </a:p>
      </dgm:t>
    </dgm:pt>
    <dgm:pt modelId="{338D0171-9DC8-4B16-8400-5F1F0E523647}" type="parTrans" cxnId="{62A3FE70-A029-458F-ABB8-D30F56B04A94}">
      <dgm:prSet/>
      <dgm:spPr/>
      <dgm:t>
        <a:bodyPr/>
        <a:lstStyle/>
        <a:p>
          <a:endParaRPr lang="fr-FR" b="1"/>
        </a:p>
      </dgm:t>
    </dgm:pt>
    <dgm:pt modelId="{9B0BC45E-A3A1-4598-AF1E-D63DD7F71961}" type="sibTrans" cxnId="{62A3FE70-A029-458F-ABB8-D30F56B04A94}">
      <dgm:prSet/>
      <dgm:spPr/>
      <dgm:t>
        <a:bodyPr/>
        <a:lstStyle/>
        <a:p>
          <a:endParaRPr lang="fr-FR" b="1"/>
        </a:p>
      </dgm:t>
    </dgm:pt>
    <dgm:pt modelId="{7D44D6BA-BFF0-42D9-BB45-B268E5BF7EB1}">
      <dgm:prSet custT="1"/>
      <dgm:spPr>
        <a:xfrm>
          <a:off x="3579245" y="650424"/>
          <a:ext cx="1677063" cy="753122"/>
        </a:xfrm>
        <a:noFill/>
        <a:ln>
          <a:noFill/>
        </a:ln>
        <a:effectLst/>
        <a:sp3d/>
      </dgm:spPr>
      <dgm:t>
        <a:bodyPr/>
        <a:lstStyle/>
        <a:p>
          <a:pPr rtl="1"/>
          <a:r>
            <a:rPr lang="fr-FR" sz="900" b="1" dirty="0">
              <a:solidFill>
                <a:sysClr val="windowText" lastClr="000000">
                  <a:hueOff val="0"/>
                  <a:satOff val="0"/>
                  <a:lumOff val="0"/>
                  <a:alphaOff val="0"/>
                </a:sysClr>
              </a:solidFill>
              <a:latin typeface="Calibri"/>
              <a:ea typeface="+mn-ea"/>
              <a:cs typeface="+mn-cs"/>
            </a:rPr>
            <a:t>Stratégie Nationale de bonne gouvernance et de lutte contre la corruption (2016-2020) </a:t>
          </a:r>
        </a:p>
        <a:p>
          <a:pPr rtl="1"/>
          <a:r>
            <a:rPr lang="fr-FR" sz="900" b="1" dirty="0">
              <a:solidFill>
                <a:srgbClr val="FF0000"/>
              </a:solidFill>
              <a:latin typeface="Calibri"/>
              <a:ea typeface="+mn-ea"/>
              <a:cs typeface="+mn-cs"/>
            </a:rPr>
            <a:t>INLUCC</a:t>
          </a:r>
        </a:p>
      </dgm:t>
    </dgm:pt>
    <dgm:pt modelId="{DF94B404-FFD5-4316-8F33-F3DB7EDD126F}" type="parTrans" cxnId="{2A188CD6-53A6-4389-A11E-4EFCFF78364D}">
      <dgm:prSet/>
      <dgm:spPr/>
      <dgm:t>
        <a:bodyPr/>
        <a:lstStyle/>
        <a:p>
          <a:endParaRPr lang="fr-FR" b="1"/>
        </a:p>
      </dgm:t>
    </dgm:pt>
    <dgm:pt modelId="{EDE846BC-90BF-4153-BB8E-8020E268420C}" type="sibTrans" cxnId="{2A188CD6-53A6-4389-A11E-4EFCFF78364D}">
      <dgm:prSet/>
      <dgm:spPr/>
      <dgm:t>
        <a:bodyPr/>
        <a:lstStyle/>
        <a:p>
          <a:endParaRPr lang="fr-FR" b="1"/>
        </a:p>
      </dgm:t>
    </dgm:pt>
    <dgm:pt modelId="{1D3D1D5B-5AC6-4E23-B0F9-0F54C9D7AF11}">
      <dgm:prSet custT="1"/>
      <dgm:spPr>
        <a:xfrm>
          <a:off x="3590074" y="1608943"/>
          <a:ext cx="1864756" cy="804471"/>
        </a:xfrm>
        <a:noFill/>
        <a:ln>
          <a:noFill/>
        </a:ln>
        <a:effectLst/>
        <a:sp3d/>
      </dgm:spPr>
      <dgm:t>
        <a:bodyPr/>
        <a:lstStyle/>
        <a:p>
          <a:pPr rtl="1"/>
          <a:r>
            <a:rPr lang="fr-FR" sz="900" b="1" dirty="0">
              <a:solidFill>
                <a:sysClr val="windowText" lastClr="000000">
                  <a:hueOff val="0"/>
                  <a:satOff val="0"/>
                  <a:lumOff val="0"/>
                  <a:alphaOff val="0"/>
                </a:sysClr>
              </a:solidFill>
              <a:latin typeface="Calibri"/>
              <a:ea typeface="+mn-ea"/>
              <a:cs typeface="+mn-cs"/>
            </a:rPr>
            <a:t>Stratégie de Modernisation administrative (Administration 2020)- </a:t>
          </a:r>
          <a:r>
            <a:rPr lang="fr-FR" sz="900" b="1" dirty="0">
              <a:solidFill>
                <a:srgbClr val="FF0000"/>
              </a:solidFill>
              <a:latin typeface="Calibri"/>
              <a:ea typeface="+mn-ea"/>
              <a:cs typeface="+mn-cs"/>
            </a:rPr>
            <a:t>Présidence du gouvernement</a:t>
          </a:r>
        </a:p>
      </dgm:t>
    </dgm:pt>
    <dgm:pt modelId="{3FF29056-1B77-4B80-AA04-0CD5BA96DFC4}" type="parTrans" cxnId="{F6B4FF71-612C-4D70-908D-554AB1E90654}">
      <dgm:prSet/>
      <dgm:spPr/>
      <dgm:t>
        <a:bodyPr/>
        <a:lstStyle/>
        <a:p>
          <a:endParaRPr lang="fr-FR" b="1"/>
        </a:p>
      </dgm:t>
    </dgm:pt>
    <dgm:pt modelId="{7C9A91C8-CF02-4E12-8570-59D983A8A442}" type="sibTrans" cxnId="{F6B4FF71-612C-4D70-908D-554AB1E90654}">
      <dgm:prSet/>
      <dgm:spPr/>
      <dgm:t>
        <a:bodyPr/>
        <a:lstStyle/>
        <a:p>
          <a:endParaRPr lang="fr-FR" b="1"/>
        </a:p>
      </dgm:t>
    </dgm:pt>
    <dgm:pt modelId="{4C1E396D-BF85-4CFF-9047-A8D283B3D62D}">
      <dgm:prSet custT="1"/>
      <dgm:spPr>
        <a:xfrm>
          <a:off x="2975484" y="2687278"/>
          <a:ext cx="2163486" cy="736006"/>
        </a:xfrm>
        <a:noFill/>
        <a:ln>
          <a:noFill/>
        </a:ln>
        <a:effectLst/>
        <a:sp3d/>
      </dgm:spPr>
      <dgm:t>
        <a:bodyPr/>
        <a:lstStyle/>
        <a:p>
          <a:pPr rtl="1"/>
          <a:r>
            <a:rPr lang="fr-FR" sz="800" b="1" dirty="0">
              <a:solidFill>
                <a:sysClr val="windowText" lastClr="000000">
                  <a:hueOff val="0"/>
                  <a:satOff val="0"/>
                  <a:lumOff val="0"/>
                  <a:alphaOff val="0"/>
                </a:sysClr>
              </a:solidFill>
              <a:latin typeface="Calibri"/>
              <a:ea typeface="+mn-ea"/>
              <a:cs typeface="+mn-cs"/>
            </a:rPr>
            <a:t>Plan de développement 2016-2020 </a:t>
          </a:r>
        </a:p>
        <a:p>
          <a:pPr rtl="1"/>
          <a:r>
            <a:rPr lang="fr-FR" sz="800" b="1" dirty="0">
              <a:solidFill>
                <a:sysClr val="windowText" lastClr="000000">
                  <a:hueOff val="0"/>
                  <a:satOff val="0"/>
                  <a:lumOff val="0"/>
                  <a:alphaOff val="0"/>
                </a:sysClr>
              </a:solidFill>
              <a:latin typeface="Calibri"/>
              <a:ea typeface="+mn-ea"/>
              <a:cs typeface="+mn-cs"/>
            </a:rPr>
            <a:t>Axe 1- Bonne gouvernance, réforme administratif et prévention de la corruption</a:t>
          </a:r>
        </a:p>
        <a:p>
          <a:pPr rtl="1"/>
          <a:r>
            <a:rPr lang="fr-FR" sz="800" b="1" i="1" dirty="0">
              <a:solidFill>
                <a:srgbClr val="FF0000"/>
              </a:solidFill>
              <a:latin typeface="Calibri"/>
              <a:ea typeface="+mn-ea"/>
              <a:cs typeface="+mn-cs"/>
            </a:rPr>
            <a:t>Ministère du développement de l'investissement  et de la coopération internationale </a:t>
          </a:r>
        </a:p>
      </dgm:t>
    </dgm:pt>
    <dgm:pt modelId="{7189E680-162F-40D9-BCAD-DA23C0CB09F8}" type="parTrans" cxnId="{301CABEA-CBA0-43E6-AAE7-A0383B246E50}">
      <dgm:prSet/>
      <dgm:spPr/>
      <dgm:t>
        <a:bodyPr/>
        <a:lstStyle/>
        <a:p>
          <a:endParaRPr lang="fr-FR" b="1"/>
        </a:p>
      </dgm:t>
    </dgm:pt>
    <dgm:pt modelId="{DABBA119-F3A3-4974-B7F4-34F1607284EF}" type="sibTrans" cxnId="{301CABEA-CBA0-43E6-AAE7-A0383B246E50}">
      <dgm:prSet/>
      <dgm:spPr/>
      <dgm:t>
        <a:bodyPr/>
        <a:lstStyle/>
        <a:p>
          <a:endParaRPr lang="fr-FR" b="1"/>
        </a:p>
      </dgm:t>
    </dgm:pt>
    <dgm:pt modelId="{76192769-7155-4D51-8D34-0E3846E56E2D}">
      <dgm:prSet custT="1"/>
      <dgm:spPr>
        <a:xfrm>
          <a:off x="773043" y="2687278"/>
          <a:ext cx="1497422" cy="736006"/>
        </a:xfrm>
        <a:noFill/>
        <a:ln>
          <a:noFill/>
        </a:ln>
        <a:effectLst/>
        <a:sp3d/>
      </dgm:spPr>
      <dgm:t>
        <a:bodyPr/>
        <a:lstStyle/>
        <a:p>
          <a:pPr rtl="1"/>
          <a:r>
            <a:rPr lang="fr-FR" sz="800" b="1" dirty="0">
              <a:solidFill>
                <a:sysClr val="windowText" lastClr="000000">
                  <a:hueOff val="0"/>
                  <a:satOff val="0"/>
                  <a:lumOff val="0"/>
                  <a:alphaOff val="0"/>
                </a:sysClr>
              </a:solidFill>
              <a:latin typeface="Calibri"/>
              <a:ea typeface="+mn-ea"/>
              <a:cs typeface="+mn-cs"/>
            </a:rPr>
            <a:t>Objectifs de développement durable 2015-2030  </a:t>
          </a:r>
        </a:p>
        <a:p>
          <a:pPr rtl="1"/>
          <a:r>
            <a:rPr lang="fr-FR" sz="800" b="1" dirty="0">
              <a:solidFill>
                <a:sysClr val="windowText" lastClr="000000">
                  <a:hueOff val="0"/>
                  <a:satOff val="0"/>
                  <a:lumOff val="0"/>
                  <a:alphaOff val="0"/>
                </a:sysClr>
              </a:solidFill>
              <a:latin typeface="Calibri"/>
              <a:ea typeface="+mn-ea"/>
              <a:cs typeface="+mn-cs"/>
            </a:rPr>
            <a:t>ODD16 Paix justice et institutions</a:t>
          </a:r>
        </a:p>
        <a:p>
          <a:pPr rtl="1"/>
          <a:r>
            <a:rPr lang="fr-FR" sz="800" b="1" dirty="0">
              <a:solidFill>
                <a:srgbClr val="FF0000"/>
              </a:solidFill>
              <a:latin typeface="Calibri"/>
              <a:ea typeface="+mn-ea"/>
              <a:cs typeface="+mn-cs"/>
            </a:rPr>
            <a:t>Présidence du gouvernement- MDICI</a:t>
          </a:r>
          <a:endParaRPr lang="fr-FR" sz="800" b="1" dirty="0">
            <a:solidFill>
              <a:sysClr val="windowText" lastClr="000000">
                <a:hueOff val="0"/>
                <a:satOff val="0"/>
                <a:lumOff val="0"/>
                <a:alphaOff val="0"/>
              </a:sysClr>
            </a:solidFill>
            <a:latin typeface="Calibri"/>
            <a:ea typeface="+mn-ea"/>
            <a:cs typeface="+mn-cs"/>
          </a:endParaRPr>
        </a:p>
      </dgm:t>
    </dgm:pt>
    <dgm:pt modelId="{A4EC72A6-82D7-41DE-9CD6-4A4DB6CA3491}" type="parTrans" cxnId="{876789FB-E8F4-440E-A496-254E9E8EC375}">
      <dgm:prSet/>
      <dgm:spPr/>
      <dgm:t>
        <a:bodyPr/>
        <a:lstStyle/>
        <a:p>
          <a:endParaRPr lang="fr-FR" b="1"/>
        </a:p>
      </dgm:t>
    </dgm:pt>
    <dgm:pt modelId="{4F645B4D-CC08-4C88-B523-4EB7BD743F28}" type="sibTrans" cxnId="{876789FB-E8F4-440E-A496-254E9E8EC375}">
      <dgm:prSet/>
      <dgm:spPr/>
      <dgm:t>
        <a:bodyPr/>
        <a:lstStyle/>
        <a:p>
          <a:endParaRPr lang="fr-FR" b="1"/>
        </a:p>
      </dgm:t>
    </dgm:pt>
    <dgm:pt modelId="{D46DB6C3-16EF-4274-8350-201C39E6CE0E}">
      <dgm:prSet/>
      <dgm:spPr>
        <a:xfrm>
          <a:off x="463369" y="1608943"/>
          <a:ext cx="1186322" cy="804471"/>
        </a:xfrm>
        <a:noFill/>
        <a:ln>
          <a:noFill/>
        </a:ln>
        <a:effectLst/>
        <a:sp3d/>
      </dgm:spPr>
      <dgm:t>
        <a:bodyPr/>
        <a:lstStyle/>
        <a:p>
          <a:pPr rtl="1"/>
          <a:r>
            <a:rPr lang="fr-FR" b="1" dirty="0">
              <a:solidFill>
                <a:sysClr val="windowText" lastClr="000000">
                  <a:hueOff val="0"/>
                  <a:satOff val="0"/>
                  <a:lumOff val="0"/>
                  <a:alphaOff val="0"/>
                </a:sysClr>
              </a:solidFill>
              <a:latin typeface="Calibri"/>
              <a:ea typeface="+mn-ea"/>
              <a:cs typeface="+mn-cs"/>
            </a:rPr>
            <a:t>Open </a:t>
          </a:r>
          <a:r>
            <a:rPr lang="fr-FR" b="1" dirty="0" err="1">
              <a:solidFill>
                <a:sysClr val="windowText" lastClr="000000">
                  <a:hueOff val="0"/>
                  <a:satOff val="0"/>
                  <a:lumOff val="0"/>
                  <a:alphaOff val="0"/>
                </a:sysClr>
              </a:solidFill>
              <a:latin typeface="Calibri"/>
              <a:ea typeface="+mn-ea"/>
              <a:cs typeface="+mn-cs"/>
            </a:rPr>
            <a:t>Government</a:t>
          </a:r>
          <a:r>
            <a:rPr lang="fr-FR" b="1" dirty="0">
              <a:solidFill>
                <a:sysClr val="windowText" lastClr="000000">
                  <a:hueOff val="0"/>
                  <a:satOff val="0"/>
                  <a:lumOff val="0"/>
                  <a:alphaOff val="0"/>
                </a:sysClr>
              </a:solidFill>
              <a:latin typeface="Calibri"/>
              <a:ea typeface="+mn-ea"/>
              <a:cs typeface="+mn-cs"/>
            </a:rPr>
            <a:t> Partnership OGP</a:t>
          </a:r>
        </a:p>
        <a:p>
          <a:pPr rtl="1"/>
          <a:r>
            <a:rPr lang="fr-FR" b="1" dirty="0">
              <a:solidFill>
                <a:srgbClr val="FF0000"/>
              </a:solidFill>
              <a:latin typeface="Calibri"/>
              <a:ea typeface="+mn-ea"/>
              <a:cs typeface="+mn-cs"/>
            </a:rPr>
            <a:t>Présidence du gouvernement</a:t>
          </a:r>
          <a:endParaRPr lang="fr-FR" b="1" dirty="0">
            <a:solidFill>
              <a:sysClr val="windowText" lastClr="000000">
                <a:hueOff val="0"/>
                <a:satOff val="0"/>
                <a:lumOff val="0"/>
                <a:alphaOff val="0"/>
              </a:sysClr>
            </a:solidFill>
            <a:latin typeface="Calibri"/>
            <a:ea typeface="+mn-ea"/>
            <a:cs typeface="+mn-cs"/>
          </a:endParaRPr>
        </a:p>
        <a:p>
          <a:pPr rtl="1"/>
          <a:endParaRPr lang="fr-FR" b="1" dirty="0">
            <a:solidFill>
              <a:sysClr val="windowText" lastClr="000000">
                <a:hueOff val="0"/>
                <a:satOff val="0"/>
                <a:lumOff val="0"/>
                <a:alphaOff val="0"/>
              </a:sysClr>
            </a:solidFill>
            <a:latin typeface="Calibri"/>
            <a:ea typeface="+mn-ea"/>
            <a:cs typeface="+mn-cs"/>
          </a:endParaRPr>
        </a:p>
      </dgm:t>
    </dgm:pt>
    <dgm:pt modelId="{B3024426-D7E2-44B7-A7F0-3705E3CAE8FE}" type="parTrans" cxnId="{72092564-7B45-4B1E-BA8B-FD9034F21F56}">
      <dgm:prSet/>
      <dgm:spPr/>
      <dgm:t>
        <a:bodyPr/>
        <a:lstStyle/>
        <a:p>
          <a:endParaRPr lang="fr-FR" b="1"/>
        </a:p>
      </dgm:t>
    </dgm:pt>
    <dgm:pt modelId="{E4D3C925-C2F0-421A-A0C8-6DFA2F5F894F}" type="sibTrans" cxnId="{72092564-7B45-4B1E-BA8B-FD9034F21F56}">
      <dgm:prSet/>
      <dgm:spPr/>
      <dgm:t>
        <a:bodyPr/>
        <a:lstStyle/>
        <a:p>
          <a:endParaRPr lang="fr-FR" b="1"/>
        </a:p>
      </dgm:t>
    </dgm:pt>
    <dgm:pt modelId="{96A7EB75-3AA3-4585-9E0D-08694C85973A}">
      <dgm:prSet/>
      <dgm:spPr>
        <a:xfrm>
          <a:off x="556414" y="650424"/>
          <a:ext cx="1209583" cy="753122"/>
        </a:xfrm>
        <a:noFill/>
        <a:ln>
          <a:noFill/>
        </a:ln>
        <a:effectLst/>
        <a:sp3d/>
      </dgm:spPr>
      <dgm:t>
        <a:bodyPr/>
        <a:lstStyle/>
        <a:p>
          <a:pPr rtl="1"/>
          <a:r>
            <a:rPr lang="fr-FR" b="1" dirty="0">
              <a:solidFill>
                <a:sysClr val="windowText" lastClr="000000">
                  <a:hueOff val="0"/>
                  <a:satOff val="0"/>
                  <a:lumOff val="0"/>
                  <a:alphaOff val="0"/>
                </a:sysClr>
              </a:solidFill>
              <a:latin typeface="Calibri"/>
              <a:ea typeface="+mn-ea"/>
              <a:cs typeface="+mn-cs"/>
            </a:rPr>
            <a:t>Stratégie Tunisie 2025</a:t>
          </a:r>
        </a:p>
        <a:p>
          <a:pPr rtl="1"/>
          <a:r>
            <a:rPr lang="fr-FR" b="1" dirty="0">
              <a:solidFill>
                <a:srgbClr val="FF0000"/>
              </a:solidFill>
              <a:latin typeface="Calibri"/>
              <a:ea typeface="+mn-ea"/>
              <a:cs typeface="+mn-cs"/>
            </a:rPr>
            <a:t>ITES</a:t>
          </a:r>
        </a:p>
      </dgm:t>
    </dgm:pt>
    <dgm:pt modelId="{2D9FF5E7-9F1E-4515-AD8A-FB5E3FB4FDB8}" type="parTrans" cxnId="{DC5195D8-0162-4809-81F3-ECC1A577FACB}">
      <dgm:prSet/>
      <dgm:spPr/>
      <dgm:t>
        <a:bodyPr/>
        <a:lstStyle/>
        <a:p>
          <a:endParaRPr lang="fr-FR" b="1"/>
        </a:p>
      </dgm:t>
    </dgm:pt>
    <dgm:pt modelId="{81A90EB1-1FB7-4C7C-8498-1E99DD577050}" type="sibTrans" cxnId="{DC5195D8-0162-4809-81F3-ECC1A577FACB}">
      <dgm:prSet/>
      <dgm:spPr/>
      <dgm:t>
        <a:bodyPr/>
        <a:lstStyle/>
        <a:p>
          <a:endParaRPr lang="fr-FR" b="1"/>
        </a:p>
      </dgm:t>
    </dgm:pt>
    <dgm:pt modelId="{41263465-38DE-4D97-8A5F-39929F977323}" type="pres">
      <dgm:prSet presAssocID="{7679FAA2-0140-4CF7-85B7-312FD2F082CA}" presName="compositeShape" presStyleCnt="0">
        <dgm:presLayoutVars>
          <dgm:chMax val="7"/>
          <dgm:dir/>
          <dgm:resizeHandles val="exact"/>
        </dgm:presLayoutVars>
      </dgm:prSet>
      <dgm:spPr/>
      <dgm:t>
        <a:bodyPr/>
        <a:lstStyle/>
        <a:p>
          <a:endParaRPr lang="fr-FR"/>
        </a:p>
      </dgm:t>
    </dgm:pt>
    <dgm:pt modelId="{A4F89D66-EA8B-45CB-A8F6-27E8A414EA93}" type="pres">
      <dgm:prSet presAssocID="{1818530C-E3EB-4054-8420-012913CBDFF2}" presName="circ1" presStyleLbl="vennNode1" presStyleIdx="0" presStyleCnt="7"/>
      <dgm:spPr>
        <a:xfrm>
          <a:off x="2231222" y="871568"/>
          <a:ext cx="1116538" cy="1116675"/>
        </a:xfrm>
        <a:prstGeom prst="ellipse">
          <a:avLst/>
        </a:prstGeom>
        <a:gradFill rotWithShape="0">
          <a:gsLst>
            <a:gs pos="0">
              <a:srgbClr val="ED7D31">
                <a:alpha val="50000"/>
                <a:hueOff val="0"/>
                <a:satOff val="0"/>
                <a:lumOff val="0"/>
                <a:alphaOff val="0"/>
                <a:satMod val="103000"/>
                <a:lumMod val="102000"/>
                <a:tint val="94000"/>
              </a:srgbClr>
            </a:gs>
            <a:gs pos="50000">
              <a:srgbClr val="ED7D31">
                <a:alpha val="50000"/>
                <a:hueOff val="0"/>
                <a:satOff val="0"/>
                <a:lumOff val="0"/>
                <a:alphaOff val="0"/>
                <a:satMod val="110000"/>
                <a:lumMod val="100000"/>
                <a:shade val="100000"/>
              </a:srgbClr>
            </a:gs>
            <a:gs pos="100000">
              <a:srgbClr val="ED7D31">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181EEA46-8081-410A-9D6C-0AFFF65E5E0F}" type="pres">
      <dgm:prSet presAssocID="{1818530C-E3EB-4054-8420-012913CBDFF2}" presName="circ1Tx" presStyleLbl="revTx" presStyleIdx="0" presStyleCnt="0" custScaleX="171838">
        <dgm:presLayoutVars>
          <dgm:chMax val="0"/>
          <dgm:chPref val="0"/>
          <dgm:bulletEnabled val="1"/>
        </dgm:presLayoutVars>
      </dgm:prSet>
      <dgm:spPr>
        <a:prstGeom prst="rect">
          <a:avLst/>
        </a:prstGeom>
      </dgm:spPr>
      <dgm:t>
        <a:bodyPr/>
        <a:lstStyle/>
        <a:p>
          <a:endParaRPr lang="fr-FR"/>
        </a:p>
      </dgm:t>
    </dgm:pt>
    <dgm:pt modelId="{3E34BB0C-5695-4009-AA86-18251BD13DFD}" type="pres">
      <dgm:prSet presAssocID="{7D44D6BA-BFF0-42D9-BB45-B268E5BF7EB1}" presName="circ2" presStyleLbl="vennNode1" presStyleIdx="1" presStyleCnt="7"/>
      <dgm:spPr>
        <a:xfrm>
          <a:off x="2558740" y="1029039"/>
          <a:ext cx="1116538" cy="1116675"/>
        </a:xfrm>
        <a:prstGeom prst="ellipse">
          <a:avLst/>
        </a:prstGeom>
        <a:gradFill rotWithShape="0">
          <a:gsLst>
            <a:gs pos="0">
              <a:srgbClr val="A5A5A5">
                <a:alpha val="50000"/>
                <a:hueOff val="0"/>
                <a:satOff val="0"/>
                <a:lumOff val="0"/>
                <a:alphaOff val="0"/>
                <a:satMod val="103000"/>
                <a:lumMod val="102000"/>
                <a:tint val="94000"/>
              </a:srgbClr>
            </a:gs>
            <a:gs pos="50000">
              <a:srgbClr val="A5A5A5">
                <a:alpha val="50000"/>
                <a:hueOff val="0"/>
                <a:satOff val="0"/>
                <a:lumOff val="0"/>
                <a:alphaOff val="0"/>
                <a:satMod val="110000"/>
                <a:lumMod val="100000"/>
                <a:shade val="100000"/>
              </a:srgbClr>
            </a:gs>
            <a:gs pos="100000">
              <a:srgbClr val="A5A5A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26D86E20-B09C-4D0A-B20B-16F3568B3CBE}" type="pres">
      <dgm:prSet presAssocID="{7D44D6BA-BFF0-42D9-BB45-B268E5BF7EB1}" presName="circ2Tx" presStyleLbl="revTx" presStyleIdx="0" presStyleCnt="0" custScaleX="173190" custLinFactNeighborX="21579" custLinFactNeighborY="-1333">
        <dgm:presLayoutVars>
          <dgm:chMax val="0"/>
          <dgm:chPref val="0"/>
          <dgm:bulletEnabled val="1"/>
        </dgm:presLayoutVars>
      </dgm:prSet>
      <dgm:spPr>
        <a:prstGeom prst="rect">
          <a:avLst/>
        </a:prstGeom>
      </dgm:spPr>
      <dgm:t>
        <a:bodyPr/>
        <a:lstStyle/>
        <a:p>
          <a:endParaRPr lang="fr-FR"/>
        </a:p>
      </dgm:t>
    </dgm:pt>
    <dgm:pt modelId="{D31FD45C-7A3D-424F-BC89-97D861A52267}" type="pres">
      <dgm:prSet presAssocID="{1D3D1D5B-5AC6-4E23-B0F9-0F54C9D7AF11}" presName="circ3" presStyleLbl="vennNode1" presStyleIdx="2" presStyleCnt="7"/>
      <dgm:spPr>
        <a:xfrm>
          <a:off x="2639224" y="1383349"/>
          <a:ext cx="1116538" cy="1116675"/>
        </a:xfrm>
        <a:prstGeom prst="ellipse">
          <a:avLst/>
        </a:prstGeom>
        <a:gradFill rotWithShape="0">
          <a:gsLst>
            <a:gs pos="0">
              <a:srgbClr val="FFC000">
                <a:alpha val="50000"/>
                <a:hueOff val="0"/>
                <a:satOff val="0"/>
                <a:lumOff val="0"/>
                <a:alphaOff val="0"/>
                <a:satMod val="103000"/>
                <a:lumMod val="102000"/>
                <a:tint val="94000"/>
              </a:srgbClr>
            </a:gs>
            <a:gs pos="50000">
              <a:srgbClr val="FFC000">
                <a:alpha val="50000"/>
                <a:hueOff val="0"/>
                <a:satOff val="0"/>
                <a:lumOff val="0"/>
                <a:alphaOff val="0"/>
                <a:satMod val="110000"/>
                <a:lumMod val="100000"/>
                <a:shade val="100000"/>
              </a:srgbClr>
            </a:gs>
            <a:gs pos="100000">
              <a:srgbClr val="FFC000">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A99FBC97-ADD1-4759-98F4-25B817D3910C}" type="pres">
      <dgm:prSet presAssocID="{1D3D1D5B-5AC6-4E23-B0F9-0F54C9D7AF11}" presName="circ3Tx" presStyleLbl="revTx" presStyleIdx="0" presStyleCnt="0" custScaleX="207225" custLinFactNeighborX="37228" custLinFactNeighborY="-17719">
        <dgm:presLayoutVars>
          <dgm:chMax val="0"/>
          <dgm:chPref val="0"/>
          <dgm:bulletEnabled val="1"/>
        </dgm:presLayoutVars>
      </dgm:prSet>
      <dgm:spPr>
        <a:prstGeom prst="rect">
          <a:avLst/>
        </a:prstGeom>
      </dgm:spPr>
      <dgm:t>
        <a:bodyPr/>
        <a:lstStyle/>
        <a:p>
          <a:endParaRPr lang="fr-FR"/>
        </a:p>
      </dgm:t>
    </dgm:pt>
    <dgm:pt modelId="{D418B010-34B4-4DC4-9FB3-D3F9B787DF26}" type="pres">
      <dgm:prSet presAssocID="{4C1E396D-BF85-4CFF-9047-A8D283B3D62D}" presName="circ4" presStyleLbl="vennNode1" presStyleIdx="3" presStyleCnt="7"/>
      <dgm:spPr>
        <a:xfrm>
          <a:off x="2412659" y="1667482"/>
          <a:ext cx="1116538" cy="1116675"/>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657E5B2E-E2B9-41ED-98AA-A9D8871CC653}" type="pres">
      <dgm:prSet presAssocID="{4C1E396D-BF85-4CFF-9047-A8D283B3D62D}" presName="circ4Tx" presStyleLbl="revTx" presStyleIdx="0" presStyleCnt="0" custScaleX="214830" custLinFactNeighborX="58180" custLinFactNeighborY="-32967">
        <dgm:presLayoutVars>
          <dgm:chMax val="0"/>
          <dgm:chPref val="0"/>
          <dgm:bulletEnabled val="1"/>
        </dgm:presLayoutVars>
      </dgm:prSet>
      <dgm:spPr>
        <a:prstGeom prst="rect">
          <a:avLst/>
        </a:prstGeom>
      </dgm:spPr>
      <dgm:t>
        <a:bodyPr/>
        <a:lstStyle/>
        <a:p>
          <a:endParaRPr lang="fr-FR"/>
        </a:p>
      </dgm:t>
    </dgm:pt>
    <dgm:pt modelId="{8C518249-8F7F-4693-8478-6317A2A9D9E1}" type="pres">
      <dgm:prSet presAssocID="{76192769-7155-4D51-8D34-0E3846E56E2D}" presName="circ5" presStyleLbl="vennNode1" presStyleIdx="4" presStyleCnt="7" custLinFactNeighborX="0"/>
      <dgm:spPr>
        <a:xfrm>
          <a:off x="2049784" y="1667482"/>
          <a:ext cx="1116538" cy="1116675"/>
        </a:xfrm>
        <a:prstGeom prst="ellipse">
          <a:avLst/>
        </a:prstGeom>
        <a:gradFill rotWithShape="0">
          <a:gsLst>
            <a:gs pos="0">
              <a:srgbClr val="70AD47">
                <a:alpha val="50000"/>
                <a:hueOff val="0"/>
                <a:satOff val="0"/>
                <a:lumOff val="0"/>
                <a:alphaOff val="0"/>
                <a:satMod val="103000"/>
                <a:lumMod val="102000"/>
                <a:tint val="94000"/>
              </a:srgbClr>
            </a:gs>
            <a:gs pos="50000">
              <a:srgbClr val="70AD47">
                <a:alpha val="50000"/>
                <a:hueOff val="0"/>
                <a:satOff val="0"/>
                <a:lumOff val="0"/>
                <a:alphaOff val="0"/>
                <a:satMod val="110000"/>
                <a:lumMod val="100000"/>
                <a:shade val="100000"/>
              </a:srgbClr>
            </a:gs>
            <a:gs pos="100000">
              <a:srgbClr val="70AD47">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E14FE89B-582D-4870-B874-9AB9B00CE74B}" type="pres">
      <dgm:prSet presAssocID="{76192769-7155-4D51-8D34-0E3846E56E2D}" presName="circ5Tx" presStyleLbl="revTx" presStyleIdx="0" presStyleCnt="0" custScaleX="172009" custLinFactNeighborX="-27398" custLinFactNeighborY="-15235">
        <dgm:presLayoutVars>
          <dgm:chMax val="0"/>
          <dgm:chPref val="0"/>
          <dgm:bulletEnabled val="1"/>
        </dgm:presLayoutVars>
      </dgm:prSet>
      <dgm:spPr>
        <a:prstGeom prst="rect">
          <a:avLst/>
        </a:prstGeom>
      </dgm:spPr>
      <dgm:t>
        <a:bodyPr/>
        <a:lstStyle/>
        <a:p>
          <a:endParaRPr lang="fr-FR"/>
        </a:p>
      </dgm:t>
    </dgm:pt>
    <dgm:pt modelId="{C1EB29A2-C753-4177-AD65-3830786F80B1}" type="pres">
      <dgm:prSet presAssocID="{D46DB6C3-16EF-4274-8350-201C39E6CE0E}" presName="circ6" presStyleLbl="vennNode1" presStyleIdx="5" presStyleCnt="7"/>
      <dgm:spPr>
        <a:xfrm>
          <a:off x="1823220" y="1383349"/>
          <a:ext cx="1116538" cy="1116675"/>
        </a:xfrm>
        <a:prstGeom prst="ellipse">
          <a:avLst/>
        </a:prstGeom>
        <a:gradFill rotWithShape="0">
          <a:gsLst>
            <a:gs pos="0">
              <a:srgbClr val="ED7D31">
                <a:alpha val="50000"/>
                <a:hueOff val="0"/>
                <a:satOff val="0"/>
                <a:lumOff val="0"/>
                <a:alphaOff val="0"/>
                <a:satMod val="103000"/>
                <a:lumMod val="102000"/>
                <a:tint val="94000"/>
              </a:srgbClr>
            </a:gs>
            <a:gs pos="50000">
              <a:srgbClr val="ED7D31">
                <a:alpha val="50000"/>
                <a:hueOff val="0"/>
                <a:satOff val="0"/>
                <a:lumOff val="0"/>
                <a:alphaOff val="0"/>
                <a:satMod val="110000"/>
                <a:lumMod val="100000"/>
                <a:shade val="100000"/>
              </a:srgbClr>
            </a:gs>
            <a:gs pos="100000">
              <a:srgbClr val="ED7D31">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05397AA9-8817-44FF-B712-940D88188087}" type="pres">
      <dgm:prSet presAssocID="{D46DB6C3-16EF-4274-8350-201C39E6CE0E}" presName="circ6Tx" presStyleLbl="revTx" presStyleIdx="0" presStyleCnt="0" custScaleX="147698" custLinFactNeighborX="-19463" custLinFactNeighborY="1248">
        <dgm:presLayoutVars>
          <dgm:chMax val="0"/>
          <dgm:chPref val="0"/>
          <dgm:bulletEnabled val="1"/>
        </dgm:presLayoutVars>
      </dgm:prSet>
      <dgm:spPr>
        <a:prstGeom prst="rect">
          <a:avLst/>
        </a:prstGeom>
      </dgm:spPr>
      <dgm:t>
        <a:bodyPr/>
        <a:lstStyle/>
        <a:p>
          <a:endParaRPr lang="fr-FR"/>
        </a:p>
      </dgm:t>
    </dgm:pt>
    <dgm:pt modelId="{6728D2A1-18C2-4803-ACD4-7E256468FDF9}" type="pres">
      <dgm:prSet presAssocID="{96A7EB75-3AA3-4585-9E0D-08694C85973A}" presName="circ7" presStyleLbl="vennNode1" presStyleIdx="6" presStyleCnt="7"/>
      <dgm:spPr>
        <a:xfrm>
          <a:off x="1903704" y="1029039"/>
          <a:ext cx="1116538" cy="1116675"/>
        </a:xfrm>
        <a:prstGeom prst="ellipse">
          <a:avLst/>
        </a:prstGeom>
        <a:gradFill rotWithShape="0">
          <a:gsLst>
            <a:gs pos="0">
              <a:srgbClr val="A5A5A5">
                <a:alpha val="50000"/>
                <a:hueOff val="0"/>
                <a:satOff val="0"/>
                <a:lumOff val="0"/>
                <a:alphaOff val="0"/>
                <a:satMod val="103000"/>
                <a:lumMod val="102000"/>
                <a:tint val="94000"/>
              </a:srgbClr>
            </a:gs>
            <a:gs pos="50000">
              <a:srgbClr val="A5A5A5">
                <a:alpha val="50000"/>
                <a:hueOff val="0"/>
                <a:satOff val="0"/>
                <a:lumOff val="0"/>
                <a:alphaOff val="0"/>
                <a:satMod val="110000"/>
                <a:lumMod val="100000"/>
                <a:shade val="100000"/>
              </a:srgbClr>
            </a:gs>
            <a:gs pos="100000">
              <a:srgbClr val="A5A5A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2A0B994C-3435-4C8E-8913-41B5829F6ABD}" type="pres">
      <dgm:prSet presAssocID="{96A7EB75-3AA3-4585-9E0D-08694C85973A}" presName="circ7Tx" presStyleLbl="revTx" presStyleIdx="0" presStyleCnt="0">
        <dgm:presLayoutVars>
          <dgm:chMax val="0"/>
          <dgm:chPref val="0"/>
          <dgm:bulletEnabled val="1"/>
        </dgm:presLayoutVars>
      </dgm:prSet>
      <dgm:spPr>
        <a:prstGeom prst="rect">
          <a:avLst/>
        </a:prstGeom>
      </dgm:spPr>
      <dgm:t>
        <a:bodyPr/>
        <a:lstStyle/>
        <a:p>
          <a:endParaRPr lang="fr-FR"/>
        </a:p>
      </dgm:t>
    </dgm:pt>
  </dgm:ptLst>
  <dgm:cxnLst>
    <dgm:cxn modelId="{8F84A85D-F506-48B6-AA24-5BA704C2B51F}" type="presOf" srcId="{96A7EB75-3AA3-4585-9E0D-08694C85973A}" destId="{2A0B994C-3435-4C8E-8913-41B5829F6ABD}" srcOrd="0" destOrd="0" presId="urn:microsoft.com/office/officeart/2005/8/layout/venn1"/>
    <dgm:cxn modelId="{AC0E7E71-308E-4872-BA88-0DE70EBEA042}" type="presOf" srcId="{7D44D6BA-BFF0-42D9-BB45-B268E5BF7EB1}" destId="{26D86E20-B09C-4D0A-B20B-16F3568B3CBE}" srcOrd="0" destOrd="0" presId="urn:microsoft.com/office/officeart/2005/8/layout/venn1"/>
    <dgm:cxn modelId="{DF43CED6-52CE-4C04-A0A6-BB9A87CAC93B}" type="presOf" srcId="{76192769-7155-4D51-8D34-0E3846E56E2D}" destId="{E14FE89B-582D-4870-B874-9AB9B00CE74B}" srcOrd="0" destOrd="0" presId="urn:microsoft.com/office/officeart/2005/8/layout/venn1"/>
    <dgm:cxn modelId="{301CABEA-CBA0-43E6-AAE7-A0383B246E50}" srcId="{7679FAA2-0140-4CF7-85B7-312FD2F082CA}" destId="{4C1E396D-BF85-4CFF-9047-A8D283B3D62D}" srcOrd="3" destOrd="0" parTransId="{7189E680-162F-40D9-BCAD-DA23C0CB09F8}" sibTransId="{DABBA119-F3A3-4974-B7F4-34F1607284EF}"/>
    <dgm:cxn modelId="{4ABE46C3-C6BE-4DC7-A43C-58DB8DB4F4E7}" type="presOf" srcId="{4C1E396D-BF85-4CFF-9047-A8D283B3D62D}" destId="{657E5B2E-E2B9-41ED-98AA-A9D8871CC653}" srcOrd="0" destOrd="0" presId="urn:microsoft.com/office/officeart/2005/8/layout/venn1"/>
    <dgm:cxn modelId="{1CB068FD-98C2-4DC6-960F-B65A2E5C92D0}" type="presOf" srcId="{7679FAA2-0140-4CF7-85B7-312FD2F082CA}" destId="{41263465-38DE-4D97-8A5F-39929F977323}" srcOrd="0" destOrd="0" presId="urn:microsoft.com/office/officeart/2005/8/layout/venn1"/>
    <dgm:cxn modelId="{72092564-7B45-4B1E-BA8B-FD9034F21F56}" srcId="{7679FAA2-0140-4CF7-85B7-312FD2F082CA}" destId="{D46DB6C3-16EF-4274-8350-201C39E6CE0E}" srcOrd="5" destOrd="0" parTransId="{B3024426-D7E2-44B7-A7F0-3705E3CAE8FE}" sibTransId="{E4D3C925-C2F0-421A-A0C8-6DFA2F5F894F}"/>
    <dgm:cxn modelId="{90440486-D4E5-499A-9525-DBE6B3CB8103}" type="presOf" srcId="{1818530C-E3EB-4054-8420-012913CBDFF2}" destId="{181EEA46-8081-410A-9D6C-0AFFF65E5E0F}" srcOrd="0" destOrd="0" presId="urn:microsoft.com/office/officeart/2005/8/layout/venn1"/>
    <dgm:cxn modelId="{C7FB9634-6AB2-4305-9252-F8F1FF9B83EF}" type="presOf" srcId="{1D3D1D5B-5AC6-4E23-B0F9-0F54C9D7AF11}" destId="{A99FBC97-ADD1-4759-98F4-25B817D3910C}" srcOrd="0" destOrd="0" presId="urn:microsoft.com/office/officeart/2005/8/layout/venn1"/>
    <dgm:cxn modelId="{DC5195D8-0162-4809-81F3-ECC1A577FACB}" srcId="{7679FAA2-0140-4CF7-85B7-312FD2F082CA}" destId="{96A7EB75-3AA3-4585-9E0D-08694C85973A}" srcOrd="6" destOrd="0" parTransId="{2D9FF5E7-9F1E-4515-AD8A-FB5E3FB4FDB8}" sibTransId="{81A90EB1-1FB7-4C7C-8498-1E99DD577050}"/>
    <dgm:cxn modelId="{62A3FE70-A029-458F-ABB8-D30F56B04A94}" srcId="{7679FAA2-0140-4CF7-85B7-312FD2F082CA}" destId="{1818530C-E3EB-4054-8420-012913CBDFF2}" srcOrd="0" destOrd="0" parTransId="{338D0171-9DC8-4B16-8400-5F1F0E523647}" sibTransId="{9B0BC45E-A3A1-4598-AF1E-D63DD7F71961}"/>
    <dgm:cxn modelId="{F6B4FF71-612C-4D70-908D-554AB1E90654}" srcId="{7679FAA2-0140-4CF7-85B7-312FD2F082CA}" destId="{1D3D1D5B-5AC6-4E23-B0F9-0F54C9D7AF11}" srcOrd="2" destOrd="0" parTransId="{3FF29056-1B77-4B80-AA04-0CD5BA96DFC4}" sibTransId="{7C9A91C8-CF02-4E12-8570-59D983A8A442}"/>
    <dgm:cxn modelId="{1EF23C1F-C750-4BDF-8DAA-56ACA2108456}" type="presOf" srcId="{D46DB6C3-16EF-4274-8350-201C39E6CE0E}" destId="{05397AA9-8817-44FF-B712-940D88188087}" srcOrd="0" destOrd="0" presId="urn:microsoft.com/office/officeart/2005/8/layout/venn1"/>
    <dgm:cxn modelId="{2A188CD6-53A6-4389-A11E-4EFCFF78364D}" srcId="{7679FAA2-0140-4CF7-85B7-312FD2F082CA}" destId="{7D44D6BA-BFF0-42D9-BB45-B268E5BF7EB1}" srcOrd="1" destOrd="0" parTransId="{DF94B404-FFD5-4316-8F33-F3DB7EDD126F}" sibTransId="{EDE846BC-90BF-4153-BB8E-8020E268420C}"/>
    <dgm:cxn modelId="{876789FB-E8F4-440E-A496-254E9E8EC375}" srcId="{7679FAA2-0140-4CF7-85B7-312FD2F082CA}" destId="{76192769-7155-4D51-8D34-0E3846E56E2D}" srcOrd="4" destOrd="0" parTransId="{A4EC72A6-82D7-41DE-9CD6-4A4DB6CA3491}" sibTransId="{4F645B4D-CC08-4C88-B523-4EB7BD743F28}"/>
    <dgm:cxn modelId="{AD0FB18C-A7EA-4C14-A341-3E9C95F3EFE9}" type="presParOf" srcId="{41263465-38DE-4D97-8A5F-39929F977323}" destId="{A4F89D66-EA8B-45CB-A8F6-27E8A414EA93}" srcOrd="0" destOrd="0" presId="urn:microsoft.com/office/officeart/2005/8/layout/venn1"/>
    <dgm:cxn modelId="{30DDC988-5093-420D-9BB6-CD100931B943}" type="presParOf" srcId="{41263465-38DE-4D97-8A5F-39929F977323}" destId="{181EEA46-8081-410A-9D6C-0AFFF65E5E0F}" srcOrd="1" destOrd="0" presId="urn:microsoft.com/office/officeart/2005/8/layout/venn1"/>
    <dgm:cxn modelId="{F2EEE6C9-4F87-4707-A470-4B630B6D8A7B}" type="presParOf" srcId="{41263465-38DE-4D97-8A5F-39929F977323}" destId="{3E34BB0C-5695-4009-AA86-18251BD13DFD}" srcOrd="2" destOrd="0" presId="urn:microsoft.com/office/officeart/2005/8/layout/venn1"/>
    <dgm:cxn modelId="{5D4A005D-9B90-492C-BAA3-E00BD06B78AF}" type="presParOf" srcId="{41263465-38DE-4D97-8A5F-39929F977323}" destId="{26D86E20-B09C-4D0A-B20B-16F3568B3CBE}" srcOrd="3" destOrd="0" presId="urn:microsoft.com/office/officeart/2005/8/layout/venn1"/>
    <dgm:cxn modelId="{C6B3FEC5-A513-4CF0-899E-40365CBCA9E9}" type="presParOf" srcId="{41263465-38DE-4D97-8A5F-39929F977323}" destId="{D31FD45C-7A3D-424F-BC89-97D861A52267}" srcOrd="4" destOrd="0" presId="urn:microsoft.com/office/officeart/2005/8/layout/venn1"/>
    <dgm:cxn modelId="{E0049240-5557-4D66-92F6-7953E2947A9E}" type="presParOf" srcId="{41263465-38DE-4D97-8A5F-39929F977323}" destId="{A99FBC97-ADD1-4759-98F4-25B817D3910C}" srcOrd="5" destOrd="0" presId="urn:microsoft.com/office/officeart/2005/8/layout/venn1"/>
    <dgm:cxn modelId="{BBBB8ACA-4669-4F93-82B0-C5AD7432BA79}" type="presParOf" srcId="{41263465-38DE-4D97-8A5F-39929F977323}" destId="{D418B010-34B4-4DC4-9FB3-D3F9B787DF26}" srcOrd="6" destOrd="0" presId="urn:microsoft.com/office/officeart/2005/8/layout/venn1"/>
    <dgm:cxn modelId="{5A8873B6-3321-47A9-9EC6-F85EE2F99F3A}" type="presParOf" srcId="{41263465-38DE-4D97-8A5F-39929F977323}" destId="{657E5B2E-E2B9-41ED-98AA-A9D8871CC653}" srcOrd="7" destOrd="0" presId="urn:microsoft.com/office/officeart/2005/8/layout/venn1"/>
    <dgm:cxn modelId="{BD581B7B-B550-4685-BA75-8FD3112C582C}" type="presParOf" srcId="{41263465-38DE-4D97-8A5F-39929F977323}" destId="{8C518249-8F7F-4693-8478-6317A2A9D9E1}" srcOrd="8" destOrd="0" presId="urn:microsoft.com/office/officeart/2005/8/layout/venn1"/>
    <dgm:cxn modelId="{AE2D660E-8BA6-46F6-9F98-AA873BC212FB}" type="presParOf" srcId="{41263465-38DE-4D97-8A5F-39929F977323}" destId="{E14FE89B-582D-4870-B874-9AB9B00CE74B}" srcOrd="9" destOrd="0" presId="urn:microsoft.com/office/officeart/2005/8/layout/venn1"/>
    <dgm:cxn modelId="{CAD16D0B-171C-44A1-93FA-B3754C7B0800}" type="presParOf" srcId="{41263465-38DE-4D97-8A5F-39929F977323}" destId="{C1EB29A2-C753-4177-AD65-3830786F80B1}" srcOrd="10" destOrd="0" presId="urn:microsoft.com/office/officeart/2005/8/layout/venn1"/>
    <dgm:cxn modelId="{48BAE354-EEA6-45EE-9BD4-138E35244A87}" type="presParOf" srcId="{41263465-38DE-4D97-8A5F-39929F977323}" destId="{05397AA9-8817-44FF-B712-940D88188087}" srcOrd="11" destOrd="0" presId="urn:microsoft.com/office/officeart/2005/8/layout/venn1"/>
    <dgm:cxn modelId="{E334E0E8-8AE5-43FC-973D-FB368B9CDD02}" type="presParOf" srcId="{41263465-38DE-4D97-8A5F-39929F977323}" destId="{6728D2A1-18C2-4803-ACD4-7E256468FDF9}" srcOrd="12" destOrd="0" presId="urn:microsoft.com/office/officeart/2005/8/layout/venn1"/>
    <dgm:cxn modelId="{7A7FC3DB-4B04-4D3F-9FBC-EFC6D71F0AFA}" type="presParOf" srcId="{41263465-38DE-4D97-8A5F-39929F977323}" destId="{2A0B994C-3435-4C8E-8913-41B5829F6ABD}" srcOrd="13" destOrd="0" presId="urn:microsoft.com/office/officeart/2005/8/layout/venn1"/>
  </dgm:cxnLst>
  <dgm:bg/>
  <dgm:whole>
    <a:ln w="9525" cap="flat" cmpd="sng" algn="ctr">
      <a:solidFill>
        <a:schemeClr val="accent6">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F89D66-EA8B-45CB-A8F6-27E8A414EA93}">
      <dsp:nvSpPr>
        <dsp:cNvPr id="0" name=""/>
        <dsp:cNvSpPr/>
      </dsp:nvSpPr>
      <dsp:spPr>
        <a:xfrm>
          <a:off x="2321539" y="662820"/>
          <a:ext cx="849117" cy="849221"/>
        </a:xfrm>
        <a:prstGeom prst="ellipse">
          <a:avLst/>
        </a:prstGeom>
        <a:gradFill rotWithShape="0">
          <a:gsLst>
            <a:gs pos="0">
              <a:srgbClr val="ED7D31">
                <a:alpha val="50000"/>
                <a:hueOff val="0"/>
                <a:satOff val="0"/>
                <a:lumOff val="0"/>
                <a:alphaOff val="0"/>
                <a:satMod val="103000"/>
                <a:lumMod val="102000"/>
                <a:tint val="94000"/>
              </a:srgbClr>
            </a:gs>
            <a:gs pos="50000">
              <a:srgbClr val="ED7D31">
                <a:alpha val="50000"/>
                <a:hueOff val="0"/>
                <a:satOff val="0"/>
                <a:lumOff val="0"/>
                <a:alphaOff val="0"/>
                <a:satMod val="110000"/>
                <a:lumMod val="100000"/>
                <a:shade val="100000"/>
              </a:srgbClr>
            </a:gs>
            <a:gs pos="100000">
              <a:srgbClr val="ED7D31">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181EEA46-8081-410A-9D6C-0AFFF65E5E0F}">
      <dsp:nvSpPr>
        <dsp:cNvPr id="0" name=""/>
        <dsp:cNvSpPr/>
      </dsp:nvSpPr>
      <dsp:spPr>
        <a:xfrm>
          <a:off x="1910151" y="0"/>
          <a:ext cx="1671893" cy="52067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rtl="0">
            <a:lnSpc>
              <a:spcPct val="90000"/>
            </a:lnSpc>
            <a:spcBef>
              <a:spcPct val="0"/>
            </a:spcBef>
            <a:spcAft>
              <a:spcPct val="35000"/>
            </a:spcAft>
          </a:pPr>
          <a:r>
            <a:rPr lang="fr-FR" sz="900" b="1" kern="1200" dirty="0">
              <a:solidFill>
                <a:sysClr val="windowText" lastClr="000000">
                  <a:hueOff val="0"/>
                  <a:satOff val="0"/>
                  <a:lumOff val="0"/>
                  <a:alphaOff val="0"/>
                </a:sysClr>
              </a:solidFill>
              <a:latin typeface="Calibri"/>
              <a:ea typeface="+mn-ea"/>
              <a:cs typeface="+mn-cs"/>
            </a:rPr>
            <a:t>Stratégie nationale de réforme de la fonction publique</a:t>
          </a:r>
        </a:p>
        <a:p>
          <a:pPr lvl="0" algn="ctr" defTabSz="400050" rtl="0">
            <a:lnSpc>
              <a:spcPct val="90000"/>
            </a:lnSpc>
            <a:spcBef>
              <a:spcPct val="0"/>
            </a:spcBef>
            <a:spcAft>
              <a:spcPct val="35000"/>
            </a:spcAft>
          </a:pPr>
          <a:r>
            <a:rPr lang="fr-FR" sz="900" b="1" kern="1200" dirty="0">
              <a:solidFill>
                <a:srgbClr val="FF0000"/>
              </a:solidFill>
              <a:latin typeface="Calibri"/>
              <a:ea typeface="+mn-ea"/>
              <a:cs typeface="+mn-cs"/>
            </a:rPr>
            <a:t>Présidence du gouvernement</a:t>
          </a:r>
        </a:p>
      </dsp:txBody>
      <dsp:txXfrm>
        <a:off x="1910151" y="0"/>
        <a:ext cx="1671893" cy="520675"/>
      </dsp:txXfrm>
    </dsp:sp>
    <dsp:sp modelId="{3E34BB0C-5695-4009-AA86-18251BD13DFD}">
      <dsp:nvSpPr>
        <dsp:cNvPr id="0" name=""/>
        <dsp:cNvSpPr/>
      </dsp:nvSpPr>
      <dsp:spPr>
        <a:xfrm>
          <a:off x="2570614" y="782575"/>
          <a:ext cx="849117" cy="849221"/>
        </a:xfrm>
        <a:prstGeom prst="ellipse">
          <a:avLst/>
        </a:prstGeom>
        <a:gradFill rotWithShape="0">
          <a:gsLst>
            <a:gs pos="0">
              <a:srgbClr val="A5A5A5">
                <a:alpha val="50000"/>
                <a:hueOff val="0"/>
                <a:satOff val="0"/>
                <a:lumOff val="0"/>
                <a:alphaOff val="0"/>
                <a:satMod val="103000"/>
                <a:lumMod val="102000"/>
                <a:tint val="94000"/>
              </a:srgbClr>
            </a:gs>
            <a:gs pos="50000">
              <a:srgbClr val="A5A5A5">
                <a:alpha val="50000"/>
                <a:hueOff val="0"/>
                <a:satOff val="0"/>
                <a:lumOff val="0"/>
                <a:alphaOff val="0"/>
                <a:satMod val="110000"/>
                <a:lumMod val="100000"/>
                <a:shade val="100000"/>
              </a:srgbClr>
            </a:gs>
            <a:gs pos="100000">
              <a:srgbClr val="A5A5A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26D86E20-B09C-4D0A-B20B-16F3568B3CBE}">
      <dsp:nvSpPr>
        <dsp:cNvPr id="0" name=""/>
        <dsp:cNvSpPr/>
      </dsp:nvSpPr>
      <dsp:spPr>
        <a:xfrm>
          <a:off x="3386327" y="487007"/>
          <a:ext cx="1593135" cy="57274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rtl="1">
            <a:lnSpc>
              <a:spcPct val="90000"/>
            </a:lnSpc>
            <a:spcBef>
              <a:spcPct val="0"/>
            </a:spcBef>
            <a:spcAft>
              <a:spcPct val="35000"/>
            </a:spcAft>
          </a:pPr>
          <a:r>
            <a:rPr lang="fr-FR" sz="900" b="1" kern="1200" dirty="0">
              <a:solidFill>
                <a:sysClr val="windowText" lastClr="000000">
                  <a:hueOff val="0"/>
                  <a:satOff val="0"/>
                  <a:lumOff val="0"/>
                  <a:alphaOff val="0"/>
                </a:sysClr>
              </a:solidFill>
              <a:latin typeface="Calibri"/>
              <a:ea typeface="+mn-ea"/>
              <a:cs typeface="+mn-cs"/>
            </a:rPr>
            <a:t>Stratégie Nationale de bonne gouvernance et de lutte contre la corruption (2016-2020) </a:t>
          </a:r>
        </a:p>
        <a:p>
          <a:pPr lvl="0" algn="ctr" defTabSz="400050" rtl="1">
            <a:lnSpc>
              <a:spcPct val="90000"/>
            </a:lnSpc>
            <a:spcBef>
              <a:spcPct val="0"/>
            </a:spcBef>
            <a:spcAft>
              <a:spcPct val="35000"/>
            </a:spcAft>
          </a:pPr>
          <a:r>
            <a:rPr lang="fr-FR" sz="900" b="1" kern="1200" dirty="0">
              <a:solidFill>
                <a:srgbClr val="FF0000"/>
              </a:solidFill>
              <a:latin typeface="Calibri"/>
              <a:ea typeface="+mn-ea"/>
              <a:cs typeface="+mn-cs"/>
            </a:rPr>
            <a:t>INLUCC</a:t>
          </a:r>
        </a:p>
      </dsp:txBody>
      <dsp:txXfrm>
        <a:off x="3386327" y="487007"/>
        <a:ext cx="1593135" cy="572743"/>
      </dsp:txXfrm>
    </dsp:sp>
    <dsp:sp modelId="{D31FD45C-7A3D-424F-BC89-97D861A52267}">
      <dsp:nvSpPr>
        <dsp:cNvPr id="0" name=""/>
        <dsp:cNvSpPr/>
      </dsp:nvSpPr>
      <dsp:spPr>
        <a:xfrm>
          <a:off x="2631821" y="1052025"/>
          <a:ext cx="849117" cy="849221"/>
        </a:xfrm>
        <a:prstGeom prst="ellipse">
          <a:avLst/>
        </a:prstGeom>
        <a:gradFill rotWithShape="0">
          <a:gsLst>
            <a:gs pos="0">
              <a:srgbClr val="FFC000">
                <a:alpha val="50000"/>
                <a:hueOff val="0"/>
                <a:satOff val="0"/>
                <a:lumOff val="0"/>
                <a:alphaOff val="0"/>
                <a:satMod val="103000"/>
                <a:lumMod val="102000"/>
                <a:tint val="94000"/>
              </a:srgbClr>
            </a:gs>
            <a:gs pos="50000">
              <a:srgbClr val="FFC000">
                <a:alpha val="50000"/>
                <a:hueOff val="0"/>
                <a:satOff val="0"/>
                <a:lumOff val="0"/>
                <a:alphaOff val="0"/>
                <a:satMod val="110000"/>
                <a:lumMod val="100000"/>
                <a:shade val="100000"/>
              </a:srgbClr>
            </a:gs>
            <a:gs pos="100000">
              <a:srgbClr val="FFC000">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A99FBC97-ADD1-4759-98F4-25B817D3910C}">
      <dsp:nvSpPr>
        <dsp:cNvPr id="0" name=""/>
        <dsp:cNvSpPr/>
      </dsp:nvSpPr>
      <dsp:spPr>
        <a:xfrm>
          <a:off x="3465087" y="1115183"/>
          <a:ext cx="1869558" cy="61179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00050" rtl="1">
            <a:lnSpc>
              <a:spcPct val="90000"/>
            </a:lnSpc>
            <a:spcBef>
              <a:spcPct val="0"/>
            </a:spcBef>
            <a:spcAft>
              <a:spcPct val="35000"/>
            </a:spcAft>
          </a:pPr>
          <a:r>
            <a:rPr lang="fr-FR" sz="900" b="1" kern="1200" dirty="0">
              <a:solidFill>
                <a:sysClr val="windowText" lastClr="000000">
                  <a:hueOff val="0"/>
                  <a:satOff val="0"/>
                  <a:lumOff val="0"/>
                  <a:alphaOff val="0"/>
                </a:sysClr>
              </a:solidFill>
              <a:latin typeface="Calibri"/>
              <a:ea typeface="+mn-ea"/>
              <a:cs typeface="+mn-cs"/>
            </a:rPr>
            <a:t>Stratégie de Modernisation administrative (Administration 2020)- </a:t>
          </a:r>
          <a:r>
            <a:rPr lang="fr-FR" sz="900" b="1" kern="1200" dirty="0">
              <a:solidFill>
                <a:srgbClr val="FF0000"/>
              </a:solidFill>
              <a:latin typeface="Calibri"/>
              <a:ea typeface="+mn-ea"/>
              <a:cs typeface="+mn-cs"/>
            </a:rPr>
            <a:t>Présidence du gouvernement</a:t>
          </a:r>
        </a:p>
      </dsp:txBody>
      <dsp:txXfrm>
        <a:off x="3465087" y="1115183"/>
        <a:ext cx="1869558" cy="611793"/>
      </dsp:txXfrm>
    </dsp:sp>
    <dsp:sp modelId="{D418B010-34B4-4DC4-9FB3-D3F9B787DF26}">
      <dsp:nvSpPr>
        <dsp:cNvPr id="0" name=""/>
        <dsp:cNvSpPr/>
      </dsp:nvSpPr>
      <dsp:spPr>
        <a:xfrm>
          <a:off x="2459521" y="1268105"/>
          <a:ext cx="849117" cy="849221"/>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657E5B2E-E2B9-41ED-98AA-A9D8871CC653}">
      <dsp:nvSpPr>
        <dsp:cNvPr id="0" name=""/>
        <dsp:cNvSpPr/>
      </dsp:nvSpPr>
      <dsp:spPr>
        <a:xfrm>
          <a:off x="3231170" y="1859126"/>
          <a:ext cx="2090182" cy="55972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r>
            <a:rPr lang="fr-FR" sz="800" b="1" kern="1200" dirty="0">
              <a:solidFill>
                <a:sysClr val="windowText" lastClr="000000">
                  <a:hueOff val="0"/>
                  <a:satOff val="0"/>
                  <a:lumOff val="0"/>
                  <a:alphaOff val="0"/>
                </a:sysClr>
              </a:solidFill>
              <a:latin typeface="Calibri"/>
              <a:ea typeface="+mn-ea"/>
              <a:cs typeface="+mn-cs"/>
            </a:rPr>
            <a:t>Plan de développement 2016-2020 </a:t>
          </a:r>
        </a:p>
        <a:p>
          <a:pPr lvl="0" algn="ctr" defTabSz="355600" rtl="1">
            <a:lnSpc>
              <a:spcPct val="90000"/>
            </a:lnSpc>
            <a:spcBef>
              <a:spcPct val="0"/>
            </a:spcBef>
            <a:spcAft>
              <a:spcPct val="35000"/>
            </a:spcAft>
          </a:pPr>
          <a:r>
            <a:rPr lang="fr-FR" sz="800" b="1" kern="1200" dirty="0">
              <a:solidFill>
                <a:sysClr val="windowText" lastClr="000000">
                  <a:hueOff val="0"/>
                  <a:satOff val="0"/>
                  <a:lumOff val="0"/>
                  <a:alphaOff val="0"/>
                </a:sysClr>
              </a:solidFill>
              <a:latin typeface="Calibri"/>
              <a:ea typeface="+mn-ea"/>
              <a:cs typeface="+mn-cs"/>
            </a:rPr>
            <a:t>Axe 1- Bonne gouvernance, réforme administratif et prévention de la corruption</a:t>
          </a:r>
        </a:p>
        <a:p>
          <a:pPr lvl="0" algn="ctr" defTabSz="355600" rtl="1">
            <a:lnSpc>
              <a:spcPct val="90000"/>
            </a:lnSpc>
            <a:spcBef>
              <a:spcPct val="0"/>
            </a:spcBef>
            <a:spcAft>
              <a:spcPct val="35000"/>
            </a:spcAft>
          </a:pPr>
          <a:r>
            <a:rPr lang="fr-FR" sz="800" b="1" i="1" kern="1200" dirty="0">
              <a:solidFill>
                <a:srgbClr val="FF0000"/>
              </a:solidFill>
              <a:latin typeface="Calibri"/>
              <a:ea typeface="+mn-ea"/>
              <a:cs typeface="+mn-cs"/>
            </a:rPr>
            <a:t>Ministère du développement de l'investissement  et de la coopération internationale </a:t>
          </a:r>
        </a:p>
      </dsp:txBody>
      <dsp:txXfrm>
        <a:off x="3231170" y="1859126"/>
        <a:ext cx="2090182" cy="559726"/>
      </dsp:txXfrm>
    </dsp:sp>
    <dsp:sp modelId="{8C518249-8F7F-4693-8478-6317A2A9D9E1}">
      <dsp:nvSpPr>
        <dsp:cNvPr id="0" name=""/>
        <dsp:cNvSpPr/>
      </dsp:nvSpPr>
      <dsp:spPr>
        <a:xfrm>
          <a:off x="2183558" y="1268105"/>
          <a:ext cx="849117" cy="849221"/>
        </a:xfrm>
        <a:prstGeom prst="ellipse">
          <a:avLst/>
        </a:prstGeom>
        <a:gradFill rotWithShape="0">
          <a:gsLst>
            <a:gs pos="0">
              <a:srgbClr val="70AD47">
                <a:alpha val="50000"/>
                <a:hueOff val="0"/>
                <a:satOff val="0"/>
                <a:lumOff val="0"/>
                <a:alphaOff val="0"/>
                <a:satMod val="103000"/>
                <a:lumMod val="102000"/>
                <a:tint val="94000"/>
              </a:srgbClr>
            </a:gs>
            <a:gs pos="50000">
              <a:srgbClr val="70AD47">
                <a:alpha val="50000"/>
                <a:hueOff val="0"/>
                <a:satOff val="0"/>
                <a:lumOff val="0"/>
                <a:alphaOff val="0"/>
                <a:satMod val="110000"/>
                <a:lumMod val="100000"/>
                <a:shade val="100000"/>
              </a:srgbClr>
            </a:gs>
            <a:gs pos="100000">
              <a:srgbClr val="70AD47">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E14FE89B-582D-4870-B874-9AB9B00CE74B}">
      <dsp:nvSpPr>
        <dsp:cNvPr id="0" name=""/>
        <dsp:cNvSpPr/>
      </dsp:nvSpPr>
      <dsp:spPr>
        <a:xfrm>
          <a:off x="678649" y="1958377"/>
          <a:ext cx="1673557" cy="55972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r>
            <a:rPr lang="fr-FR" sz="800" b="1" kern="1200" dirty="0">
              <a:solidFill>
                <a:sysClr val="windowText" lastClr="000000">
                  <a:hueOff val="0"/>
                  <a:satOff val="0"/>
                  <a:lumOff val="0"/>
                  <a:alphaOff val="0"/>
                </a:sysClr>
              </a:solidFill>
              <a:latin typeface="Calibri"/>
              <a:ea typeface="+mn-ea"/>
              <a:cs typeface="+mn-cs"/>
            </a:rPr>
            <a:t>Objectifs de développement durable 2015-2030  </a:t>
          </a:r>
        </a:p>
        <a:p>
          <a:pPr lvl="0" algn="ctr" defTabSz="355600" rtl="1">
            <a:lnSpc>
              <a:spcPct val="90000"/>
            </a:lnSpc>
            <a:spcBef>
              <a:spcPct val="0"/>
            </a:spcBef>
            <a:spcAft>
              <a:spcPct val="35000"/>
            </a:spcAft>
          </a:pPr>
          <a:r>
            <a:rPr lang="fr-FR" sz="800" b="1" kern="1200" dirty="0">
              <a:solidFill>
                <a:sysClr val="windowText" lastClr="000000">
                  <a:hueOff val="0"/>
                  <a:satOff val="0"/>
                  <a:lumOff val="0"/>
                  <a:alphaOff val="0"/>
                </a:sysClr>
              </a:solidFill>
              <a:latin typeface="Calibri"/>
              <a:ea typeface="+mn-ea"/>
              <a:cs typeface="+mn-cs"/>
            </a:rPr>
            <a:t>ODD16 Paix justice et institutions</a:t>
          </a:r>
        </a:p>
        <a:p>
          <a:pPr lvl="0" algn="ctr" defTabSz="355600" rtl="1">
            <a:lnSpc>
              <a:spcPct val="90000"/>
            </a:lnSpc>
            <a:spcBef>
              <a:spcPct val="0"/>
            </a:spcBef>
            <a:spcAft>
              <a:spcPct val="35000"/>
            </a:spcAft>
          </a:pPr>
          <a:r>
            <a:rPr lang="fr-FR" sz="800" b="1" kern="1200" dirty="0">
              <a:solidFill>
                <a:srgbClr val="FF0000"/>
              </a:solidFill>
              <a:latin typeface="Calibri"/>
              <a:ea typeface="+mn-ea"/>
              <a:cs typeface="+mn-cs"/>
            </a:rPr>
            <a:t>Présidence du gouvernement- MDICI</a:t>
          </a:r>
          <a:endParaRPr lang="fr-FR" sz="800" b="1" kern="1200" dirty="0">
            <a:solidFill>
              <a:sysClr val="windowText" lastClr="000000">
                <a:hueOff val="0"/>
                <a:satOff val="0"/>
                <a:lumOff val="0"/>
                <a:alphaOff val="0"/>
              </a:sysClr>
            </a:solidFill>
            <a:latin typeface="Calibri"/>
            <a:ea typeface="+mn-ea"/>
            <a:cs typeface="+mn-cs"/>
          </a:endParaRPr>
        </a:p>
      </dsp:txBody>
      <dsp:txXfrm>
        <a:off x="678649" y="1958377"/>
        <a:ext cx="1673557" cy="559726"/>
      </dsp:txXfrm>
    </dsp:sp>
    <dsp:sp modelId="{C1EB29A2-C753-4177-AD65-3830786F80B1}">
      <dsp:nvSpPr>
        <dsp:cNvPr id="0" name=""/>
        <dsp:cNvSpPr/>
      </dsp:nvSpPr>
      <dsp:spPr>
        <a:xfrm>
          <a:off x="2011258" y="1052025"/>
          <a:ext cx="849117" cy="849221"/>
        </a:xfrm>
        <a:prstGeom prst="ellipse">
          <a:avLst/>
        </a:prstGeom>
        <a:gradFill rotWithShape="0">
          <a:gsLst>
            <a:gs pos="0">
              <a:srgbClr val="ED7D31">
                <a:alpha val="50000"/>
                <a:hueOff val="0"/>
                <a:satOff val="0"/>
                <a:lumOff val="0"/>
                <a:alphaOff val="0"/>
                <a:satMod val="103000"/>
                <a:lumMod val="102000"/>
                <a:tint val="94000"/>
              </a:srgbClr>
            </a:gs>
            <a:gs pos="50000">
              <a:srgbClr val="ED7D31">
                <a:alpha val="50000"/>
                <a:hueOff val="0"/>
                <a:satOff val="0"/>
                <a:lumOff val="0"/>
                <a:alphaOff val="0"/>
                <a:satMod val="110000"/>
                <a:lumMod val="100000"/>
                <a:shade val="100000"/>
              </a:srgbClr>
            </a:gs>
            <a:gs pos="100000">
              <a:srgbClr val="ED7D31">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05397AA9-8817-44FF-B712-940D88188087}">
      <dsp:nvSpPr>
        <dsp:cNvPr id="0" name=""/>
        <dsp:cNvSpPr/>
      </dsp:nvSpPr>
      <dsp:spPr>
        <a:xfrm>
          <a:off x="586347" y="1231222"/>
          <a:ext cx="1332513" cy="61179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r>
            <a:rPr lang="fr-FR" sz="700" b="1" kern="1200" dirty="0">
              <a:solidFill>
                <a:sysClr val="windowText" lastClr="000000">
                  <a:hueOff val="0"/>
                  <a:satOff val="0"/>
                  <a:lumOff val="0"/>
                  <a:alphaOff val="0"/>
                </a:sysClr>
              </a:solidFill>
              <a:latin typeface="Calibri"/>
              <a:ea typeface="+mn-ea"/>
              <a:cs typeface="+mn-cs"/>
            </a:rPr>
            <a:t>Open </a:t>
          </a:r>
          <a:r>
            <a:rPr lang="fr-FR" sz="700" b="1" kern="1200" dirty="0" err="1">
              <a:solidFill>
                <a:sysClr val="windowText" lastClr="000000">
                  <a:hueOff val="0"/>
                  <a:satOff val="0"/>
                  <a:lumOff val="0"/>
                  <a:alphaOff val="0"/>
                </a:sysClr>
              </a:solidFill>
              <a:latin typeface="Calibri"/>
              <a:ea typeface="+mn-ea"/>
              <a:cs typeface="+mn-cs"/>
            </a:rPr>
            <a:t>Government</a:t>
          </a:r>
          <a:r>
            <a:rPr lang="fr-FR" sz="700" b="1" kern="1200" dirty="0">
              <a:solidFill>
                <a:sysClr val="windowText" lastClr="000000">
                  <a:hueOff val="0"/>
                  <a:satOff val="0"/>
                  <a:lumOff val="0"/>
                  <a:alphaOff val="0"/>
                </a:sysClr>
              </a:solidFill>
              <a:latin typeface="Calibri"/>
              <a:ea typeface="+mn-ea"/>
              <a:cs typeface="+mn-cs"/>
            </a:rPr>
            <a:t> Partnership OGP</a:t>
          </a:r>
        </a:p>
        <a:p>
          <a:pPr lvl="0" algn="ctr" defTabSz="311150" rtl="1">
            <a:lnSpc>
              <a:spcPct val="90000"/>
            </a:lnSpc>
            <a:spcBef>
              <a:spcPct val="0"/>
            </a:spcBef>
            <a:spcAft>
              <a:spcPct val="35000"/>
            </a:spcAft>
          </a:pPr>
          <a:r>
            <a:rPr lang="fr-FR" sz="700" b="1" kern="1200" dirty="0">
              <a:solidFill>
                <a:srgbClr val="FF0000"/>
              </a:solidFill>
              <a:latin typeface="Calibri"/>
              <a:ea typeface="+mn-ea"/>
              <a:cs typeface="+mn-cs"/>
            </a:rPr>
            <a:t>Présidence du gouvernement</a:t>
          </a:r>
          <a:endParaRPr lang="fr-FR" sz="700" b="1" kern="1200" dirty="0">
            <a:solidFill>
              <a:sysClr val="windowText" lastClr="000000">
                <a:hueOff val="0"/>
                <a:satOff val="0"/>
                <a:lumOff val="0"/>
                <a:alphaOff val="0"/>
              </a:sysClr>
            </a:solidFill>
            <a:latin typeface="Calibri"/>
            <a:ea typeface="+mn-ea"/>
            <a:cs typeface="+mn-cs"/>
          </a:endParaRPr>
        </a:p>
        <a:p>
          <a:pPr lvl="0" algn="ctr" defTabSz="311150" rtl="1">
            <a:lnSpc>
              <a:spcPct val="90000"/>
            </a:lnSpc>
            <a:spcBef>
              <a:spcPct val="0"/>
            </a:spcBef>
            <a:spcAft>
              <a:spcPct val="35000"/>
            </a:spcAft>
          </a:pPr>
          <a:endParaRPr lang="fr-FR" sz="700" b="1" kern="1200" dirty="0">
            <a:solidFill>
              <a:sysClr val="windowText" lastClr="000000">
                <a:hueOff val="0"/>
                <a:satOff val="0"/>
                <a:lumOff val="0"/>
                <a:alphaOff val="0"/>
              </a:sysClr>
            </a:solidFill>
            <a:latin typeface="Calibri"/>
            <a:ea typeface="+mn-ea"/>
            <a:cs typeface="+mn-cs"/>
          </a:endParaRPr>
        </a:p>
      </dsp:txBody>
      <dsp:txXfrm>
        <a:off x="586347" y="1231222"/>
        <a:ext cx="1332513" cy="611793"/>
      </dsp:txXfrm>
    </dsp:sp>
    <dsp:sp modelId="{6728D2A1-18C2-4803-ACD4-7E256468FDF9}">
      <dsp:nvSpPr>
        <dsp:cNvPr id="0" name=""/>
        <dsp:cNvSpPr/>
      </dsp:nvSpPr>
      <dsp:spPr>
        <a:xfrm>
          <a:off x="2072465" y="782575"/>
          <a:ext cx="849117" cy="849221"/>
        </a:xfrm>
        <a:prstGeom prst="ellipse">
          <a:avLst/>
        </a:prstGeom>
        <a:gradFill rotWithShape="0">
          <a:gsLst>
            <a:gs pos="0">
              <a:srgbClr val="A5A5A5">
                <a:alpha val="50000"/>
                <a:hueOff val="0"/>
                <a:satOff val="0"/>
                <a:lumOff val="0"/>
                <a:alphaOff val="0"/>
                <a:satMod val="103000"/>
                <a:lumMod val="102000"/>
                <a:tint val="94000"/>
              </a:srgbClr>
            </a:gs>
            <a:gs pos="50000">
              <a:srgbClr val="A5A5A5">
                <a:alpha val="50000"/>
                <a:hueOff val="0"/>
                <a:satOff val="0"/>
                <a:lumOff val="0"/>
                <a:alphaOff val="0"/>
                <a:satMod val="110000"/>
                <a:lumMod val="100000"/>
                <a:shade val="100000"/>
              </a:srgbClr>
            </a:gs>
            <a:gs pos="100000">
              <a:srgbClr val="A5A5A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sp>
    <dsp:sp modelId="{2A0B994C-3435-4C8E-8913-41B5829F6ABD}">
      <dsp:nvSpPr>
        <dsp:cNvPr id="0" name=""/>
        <dsp:cNvSpPr/>
      </dsp:nvSpPr>
      <dsp:spPr>
        <a:xfrm>
          <a:off x="1047863" y="494641"/>
          <a:ext cx="919877" cy="57274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rtl="1">
            <a:lnSpc>
              <a:spcPct val="90000"/>
            </a:lnSpc>
            <a:spcBef>
              <a:spcPct val="0"/>
            </a:spcBef>
            <a:spcAft>
              <a:spcPct val="35000"/>
            </a:spcAft>
          </a:pPr>
          <a:r>
            <a:rPr lang="fr-FR" sz="700" b="1" kern="1200" dirty="0">
              <a:solidFill>
                <a:sysClr val="windowText" lastClr="000000">
                  <a:hueOff val="0"/>
                  <a:satOff val="0"/>
                  <a:lumOff val="0"/>
                  <a:alphaOff val="0"/>
                </a:sysClr>
              </a:solidFill>
              <a:latin typeface="Calibri"/>
              <a:ea typeface="+mn-ea"/>
              <a:cs typeface="+mn-cs"/>
            </a:rPr>
            <a:t>Stratégie Tunisie 2025</a:t>
          </a:r>
        </a:p>
        <a:p>
          <a:pPr lvl="0" algn="ctr" defTabSz="311150" rtl="1">
            <a:lnSpc>
              <a:spcPct val="90000"/>
            </a:lnSpc>
            <a:spcBef>
              <a:spcPct val="0"/>
            </a:spcBef>
            <a:spcAft>
              <a:spcPct val="35000"/>
            </a:spcAft>
          </a:pPr>
          <a:r>
            <a:rPr lang="fr-FR" sz="700" b="1" kern="1200" dirty="0">
              <a:solidFill>
                <a:srgbClr val="FF0000"/>
              </a:solidFill>
              <a:latin typeface="Calibri"/>
              <a:ea typeface="+mn-ea"/>
              <a:cs typeface="+mn-cs"/>
            </a:rPr>
            <a:t>ITES</a:t>
          </a:r>
        </a:p>
      </dsp:txBody>
      <dsp:txXfrm>
        <a:off x="1047863" y="494641"/>
        <a:ext cx="919877" cy="57274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8A1F-AD33-4E8D-BCD6-8B3F64E1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47</Pages>
  <Words>11391</Words>
  <Characters>62654</Characters>
  <Application>Microsoft Office Word</Application>
  <DocSecurity>0</DocSecurity>
  <Lines>522</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Senda Labidi</cp:lastModifiedBy>
  <cp:revision>36</cp:revision>
  <dcterms:created xsi:type="dcterms:W3CDTF">2020-03-04T11:52:00Z</dcterms:created>
  <dcterms:modified xsi:type="dcterms:W3CDTF">2020-03-04T15:38:00Z</dcterms:modified>
</cp:coreProperties>
</file>